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ADA30" w14:textId="0C8A371D" w:rsidR="004C75D4" w:rsidRPr="00CE6E71" w:rsidRDefault="004C75D4" w:rsidP="004C75D4">
      <w:pPr>
        <w:jc w:val="center"/>
        <w:rPr>
          <w:color w:val="0070C0"/>
          <w:sz w:val="28"/>
          <w:szCs w:val="28"/>
          <w:lang w:val="en-US"/>
        </w:rPr>
      </w:pPr>
      <w:bookmarkStart w:id="0" w:name="_GoBack"/>
      <w:bookmarkEnd w:id="0"/>
      <w:r w:rsidRPr="00CE6E71">
        <w:rPr>
          <w:color w:val="0070C0"/>
          <w:sz w:val="28"/>
          <w:szCs w:val="28"/>
          <w:lang w:val="en-US"/>
        </w:rPr>
        <w:t>Workshop: “Fostering social cohesion and peace through climate adaptation</w:t>
      </w:r>
      <w:r w:rsidR="005C01F2" w:rsidRPr="00CE6E71">
        <w:rPr>
          <w:color w:val="0070C0"/>
          <w:sz w:val="28"/>
          <w:szCs w:val="28"/>
          <w:lang w:val="en-US"/>
        </w:rPr>
        <w:t xml:space="preserve"> with a focus on Water Governance in Central Asia</w:t>
      </w:r>
      <w:r w:rsidRPr="00CE6E71">
        <w:rPr>
          <w:color w:val="0070C0"/>
          <w:sz w:val="28"/>
          <w:szCs w:val="28"/>
          <w:lang w:val="en-US"/>
        </w:rPr>
        <w:t>”</w:t>
      </w:r>
    </w:p>
    <w:p w14:paraId="5A514C43" w14:textId="77777777" w:rsidR="004C75D4" w:rsidRPr="00CE6E71" w:rsidRDefault="004C75D4" w:rsidP="004C75D4">
      <w:pPr>
        <w:jc w:val="center"/>
        <w:rPr>
          <w:color w:val="000000" w:themeColor="text1"/>
          <w:sz w:val="24"/>
          <w:szCs w:val="24"/>
          <w:lang w:val="en-US"/>
        </w:rPr>
      </w:pPr>
    </w:p>
    <w:p w14:paraId="7BE78499" w14:textId="77777777" w:rsidR="004C75D4" w:rsidRPr="00CE6E71" w:rsidRDefault="004C75D4" w:rsidP="004C75D4">
      <w:pPr>
        <w:pStyle w:val="a3"/>
        <w:numPr>
          <w:ilvl w:val="0"/>
          <w:numId w:val="1"/>
        </w:numPr>
        <w:rPr>
          <w:b/>
          <w:color w:val="000000" w:themeColor="text1"/>
          <w:sz w:val="24"/>
          <w:szCs w:val="24"/>
          <w:lang w:val="en-US"/>
        </w:rPr>
      </w:pPr>
      <w:r w:rsidRPr="00CE6E71">
        <w:rPr>
          <w:b/>
          <w:color w:val="000000" w:themeColor="text1"/>
          <w:sz w:val="24"/>
          <w:szCs w:val="24"/>
          <w:lang w:val="en-US"/>
        </w:rPr>
        <w:t>Background</w:t>
      </w:r>
    </w:p>
    <w:p w14:paraId="7BD6CEC0" w14:textId="75C41ABC" w:rsidR="00DE5F18" w:rsidRPr="00CE6E71" w:rsidRDefault="00DE5F18" w:rsidP="00FC5600">
      <w:pPr>
        <w:ind w:left="360"/>
        <w:jc w:val="both"/>
        <w:rPr>
          <w:color w:val="000000" w:themeColor="text1"/>
          <w:lang w:val="en-US"/>
        </w:rPr>
      </w:pPr>
      <w:r w:rsidRPr="00CE6E71">
        <w:rPr>
          <w:color w:val="000000" w:themeColor="text1"/>
          <w:lang w:val="en-US"/>
        </w:rPr>
        <w:t xml:space="preserve">The Central Asia is one of the </w:t>
      </w:r>
      <w:r w:rsidR="00CC06A6" w:rsidRPr="00CE6E71">
        <w:rPr>
          <w:color w:val="000000" w:themeColor="text1"/>
          <w:lang w:val="en-US"/>
        </w:rPr>
        <w:t xml:space="preserve">regions </w:t>
      </w:r>
      <w:r w:rsidRPr="00CE6E71">
        <w:rPr>
          <w:color w:val="000000" w:themeColor="text1"/>
          <w:lang w:val="en-US"/>
        </w:rPr>
        <w:t xml:space="preserve">most vulnerable to climate change in the world. At the same time, it is also one of the least explored regions in terms of cooperation in peacebuilding. </w:t>
      </w:r>
      <w:r w:rsidR="00FC5600" w:rsidRPr="00CE6E71">
        <w:rPr>
          <w:color w:val="000000" w:themeColor="text1"/>
          <w:lang w:val="en-US"/>
        </w:rPr>
        <w:t xml:space="preserve">Water plays an essential role in balancing the climate as a basis of peacebuilding. As a resource for productive activity, water has a political and economic value, and it is one of the most unique and remarkable elements of planet Earth. </w:t>
      </w:r>
      <w:r w:rsidRPr="00CE6E71">
        <w:rPr>
          <w:color w:val="000000" w:themeColor="text1"/>
          <w:lang w:val="en-US"/>
        </w:rPr>
        <w:t>The interest in this problem is due to the growing importance of peacebuilding for solving the most important task of reproducing the peace process. The future of human civilization, scenarios and models of its development have always been in the focus of attention of both politicians and scientists and have become even more important after the acceleration of all processes of social development. Understanding of regional climate risks, especially for water sector, is limited, due to low number of impact studies conducted up to date, thus also limiting the possibilities for development of adequate adaptation strategies for the region</w:t>
      </w:r>
      <w:r w:rsidR="00FC5600" w:rsidRPr="00CE6E71">
        <w:rPr>
          <w:color w:val="000000" w:themeColor="text1"/>
          <w:lang w:val="en-US"/>
        </w:rPr>
        <w:t xml:space="preserve"> especially in the climate prone water sector. </w:t>
      </w:r>
      <w:r w:rsidRPr="00CE6E71">
        <w:rPr>
          <w:color w:val="000000" w:themeColor="text1"/>
          <w:lang w:val="en-US"/>
        </w:rPr>
        <w:t xml:space="preserve"> </w:t>
      </w:r>
    </w:p>
    <w:p w14:paraId="7AC68E9D" w14:textId="376BC168" w:rsidR="00DE5F18" w:rsidRPr="00CE6E71" w:rsidRDefault="00DE5F18" w:rsidP="00082F76">
      <w:pPr>
        <w:ind w:left="360"/>
        <w:jc w:val="both"/>
        <w:rPr>
          <w:color w:val="000000" w:themeColor="text1"/>
          <w:lang w:val="en-US"/>
        </w:rPr>
      </w:pPr>
      <w:r w:rsidRPr="00CE6E71">
        <w:rPr>
          <w:color w:val="000000" w:themeColor="text1"/>
          <w:lang w:val="en-US"/>
        </w:rPr>
        <w:t xml:space="preserve">The 2030 Agenda with its 17 Sustainable Development Goals (SDGs) agreed by the governments of Central Asian countries, recognizes that climate change is “one of the greatest challenges of our time” and voices concern about “its adverse impacts undermine the ability of all countries to achieve sustainable development”, including </w:t>
      </w:r>
      <w:r w:rsidR="00FC5600" w:rsidRPr="00CE6E71">
        <w:rPr>
          <w:color w:val="000000" w:themeColor="text1"/>
          <w:lang w:val="en-US"/>
        </w:rPr>
        <w:t>the SDG 6 whose importance is to provide all with safe sources of drinking water</w:t>
      </w:r>
      <w:r w:rsidR="00FC5600" w:rsidRPr="00CE6E71">
        <w:rPr>
          <w:color w:val="000000" w:themeColor="text1"/>
          <w:lang w:val="ru-RU"/>
        </w:rPr>
        <w:t xml:space="preserve"> </w:t>
      </w:r>
      <w:r w:rsidR="00FC5600" w:rsidRPr="00CE6E71">
        <w:rPr>
          <w:color w:val="000000" w:themeColor="text1"/>
          <w:lang w:val="en-US"/>
        </w:rPr>
        <w:t>and</w:t>
      </w:r>
      <w:r w:rsidR="00FC5600" w:rsidRPr="00CE6E71">
        <w:rPr>
          <w:color w:val="000000" w:themeColor="text1"/>
          <w:lang w:val="ru-RU"/>
        </w:rPr>
        <w:t xml:space="preserve"> </w:t>
      </w:r>
      <w:r w:rsidRPr="00CE6E71">
        <w:rPr>
          <w:color w:val="000000" w:themeColor="text1"/>
          <w:lang w:val="en-US"/>
        </w:rPr>
        <w:t>the SDG 16 which promotes peaceful and inclusive societies for sustainable development, provide access to justice for all and build effective, accountable and inclusive institutions at all levels.</w:t>
      </w:r>
    </w:p>
    <w:p w14:paraId="2E5A0869" w14:textId="0E66E452" w:rsidR="00946122" w:rsidRPr="00CE6E71" w:rsidRDefault="00DE5F18" w:rsidP="00082F76">
      <w:pPr>
        <w:ind w:left="360"/>
        <w:jc w:val="both"/>
        <w:rPr>
          <w:color w:val="000000" w:themeColor="text1"/>
          <w:lang w:val="en-US"/>
        </w:rPr>
      </w:pPr>
      <w:r w:rsidRPr="00CE6E71">
        <w:rPr>
          <w:color w:val="000000" w:themeColor="text1"/>
          <w:lang w:val="en-US"/>
        </w:rPr>
        <w:t xml:space="preserve">To address this issue and ensure appropriate action at the government and scientific level in Central Asia, it is important to educate not only </w:t>
      </w:r>
      <w:r w:rsidR="00FC5600" w:rsidRPr="00CE6E71">
        <w:rPr>
          <w:color w:val="000000" w:themeColor="text1"/>
          <w:lang w:val="en-US"/>
        </w:rPr>
        <w:t xml:space="preserve">young civil servants, but also experienced scientists who will undoubtedly contribute </w:t>
      </w:r>
      <w:r w:rsidRPr="00CE6E71">
        <w:rPr>
          <w:color w:val="000000" w:themeColor="text1"/>
          <w:lang w:val="en-US"/>
        </w:rPr>
        <w:t>and show them best practices in climate c</w:t>
      </w:r>
      <w:r w:rsidR="00FC5600" w:rsidRPr="00CE6E71">
        <w:rPr>
          <w:color w:val="000000" w:themeColor="text1"/>
          <w:lang w:val="en-US"/>
        </w:rPr>
        <w:t>hange adaptation measures.</w:t>
      </w:r>
      <w:r w:rsidRPr="00CE6E71">
        <w:rPr>
          <w:color w:val="000000" w:themeColor="text1"/>
          <w:lang w:val="en-US"/>
        </w:rPr>
        <w:t xml:space="preserve"> Achieving sustainable and equitable governance of water resources requires both science and </w:t>
      </w:r>
      <w:r w:rsidR="00946122" w:rsidRPr="00CE6E71">
        <w:rPr>
          <w:color w:val="000000" w:themeColor="text1"/>
          <w:lang w:val="en-US"/>
        </w:rPr>
        <w:t>practice</w:t>
      </w:r>
      <w:r w:rsidRPr="00CE6E71">
        <w:rPr>
          <w:color w:val="000000" w:themeColor="text1"/>
          <w:lang w:val="en-US"/>
        </w:rPr>
        <w:t>.  The</w:t>
      </w:r>
      <w:r w:rsidR="00946122" w:rsidRPr="00CE6E71">
        <w:rPr>
          <w:color w:val="000000" w:themeColor="text1"/>
          <w:lang w:val="en-US"/>
        </w:rPr>
        <w:t xml:space="preserve"> </w:t>
      </w:r>
      <w:r w:rsidRPr="00CE6E71">
        <w:rPr>
          <w:color w:val="000000" w:themeColor="text1"/>
          <w:lang w:val="en-US"/>
        </w:rPr>
        <w:t xml:space="preserve">dialogue between </w:t>
      </w:r>
      <w:r w:rsidR="00946122" w:rsidRPr="00CE6E71">
        <w:rPr>
          <w:color w:val="000000" w:themeColor="text1"/>
          <w:lang w:val="en-US"/>
        </w:rPr>
        <w:t xml:space="preserve">scientific </w:t>
      </w:r>
      <w:r w:rsidRPr="00CE6E71">
        <w:rPr>
          <w:color w:val="000000" w:themeColor="text1"/>
          <w:lang w:val="en-US"/>
        </w:rPr>
        <w:t xml:space="preserve">experts and </w:t>
      </w:r>
      <w:r w:rsidR="00946122" w:rsidRPr="00CE6E71">
        <w:rPr>
          <w:color w:val="000000" w:themeColor="text1"/>
          <w:lang w:val="en-US"/>
        </w:rPr>
        <w:t>practitioners</w:t>
      </w:r>
      <w:r w:rsidRPr="00CE6E71">
        <w:rPr>
          <w:color w:val="000000" w:themeColor="text1"/>
          <w:lang w:val="en-US"/>
        </w:rPr>
        <w:t xml:space="preserve"> </w:t>
      </w:r>
      <w:r w:rsidR="00946122" w:rsidRPr="00CE6E71">
        <w:rPr>
          <w:color w:val="000000" w:themeColor="text1"/>
          <w:lang w:val="en-US"/>
        </w:rPr>
        <w:t xml:space="preserve">can foster mutual understanding and sensitize each community for their respective challenges.  </w:t>
      </w:r>
    </w:p>
    <w:p w14:paraId="4F0162DC" w14:textId="6FEA35D7" w:rsidR="00946122" w:rsidRPr="00CE6E71" w:rsidRDefault="00082F76" w:rsidP="00082F76">
      <w:pPr>
        <w:ind w:left="360"/>
        <w:jc w:val="both"/>
        <w:rPr>
          <w:color w:val="000000" w:themeColor="text1"/>
          <w:lang w:val="en-US"/>
        </w:rPr>
      </w:pPr>
      <w:r w:rsidRPr="00CE6E71">
        <w:rPr>
          <w:color w:val="000000" w:themeColor="text1"/>
          <w:lang w:val="en-US"/>
        </w:rPr>
        <w:t xml:space="preserve">The training </w:t>
      </w:r>
      <w:r w:rsidR="00946122" w:rsidRPr="00CE6E71">
        <w:rPr>
          <w:color w:val="000000" w:themeColor="text1"/>
          <w:lang w:val="en-US"/>
        </w:rPr>
        <w:t xml:space="preserve">aims to facilitate sharing of knowledge between the </w:t>
      </w:r>
      <w:r w:rsidRPr="00CE6E71">
        <w:rPr>
          <w:color w:val="000000" w:themeColor="text1"/>
          <w:lang w:val="en-US"/>
        </w:rPr>
        <w:t xml:space="preserve">scientific </w:t>
      </w:r>
      <w:r w:rsidR="00946122" w:rsidRPr="00CE6E71">
        <w:rPr>
          <w:color w:val="000000" w:themeColor="text1"/>
          <w:lang w:val="en-US"/>
        </w:rPr>
        <w:t>community and</w:t>
      </w:r>
      <w:r w:rsidRPr="00CE6E71">
        <w:rPr>
          <w:color w:val="000000" w:themeColor="text1"/>
          <w:lang w:val="en-US"/>
        </w:rPr>
        <w:t xml:space="preserve"> </w:t>
      </w:r>
      <w:r w:rsidR="00946122" w:rsidRPr="00CE6E71">
        <w:rPr>
          <w:color w:val="000000" w:themeColor="text1"/>
          <w:lang w:val="en-US"/>
        </w:rPr>
        <w:t xml:space="preserve">practitioners. Theoretical and empirical advances from science will meet on-the-ground challenges of </w:t>
      </w:r>
      <w:r w:rsidR="00FC5600" w:rsidRPr="00CE6E71">
        <w:rPr>
          <w:color w:val="000000" w:themeColor="text1"/>
          <w:lang w:val="en-US"/>
        </w:rPr>
        <w:t>young civil servants</w:t>
      </w:r>
      <w:r w:rsidR="00946122" w:rsidRPr="00CE6E71">
        <w:rPr>
          <w:color w:val="000000" w:themeColor="text1"/>
          <w:lang w:val="en-US"/>
        </w:rPr>
        <w:t xml:space="preserve"> and other experts from the field. </w:t>
      </w:r>
      <w:r w:rsidR="00FC5600" w:rsidRPr="00CE6E71">
        <w:rPr>
          <w:color w:val="000000" w:themeColor="text1"/>
          <w:lang w:val="en-US"/>
        </w:rPr>
        <w:t xml:space="preserve">The dialogue between scientists and civil servants strengthens the process of water management and water diplomacy, as well as environmental peacebuilding. </w:t>
      </w:r>
    </w:p>
    <w:p w14:paraId="033A6D0A" w14:textId="77777777" w:rsidR="00082F76" w:rsidRPr="00CE6E71" w:rsidRDefault="00082F76" w:rsidP="00082F76">
      <w:pPr>
        <w:ind w:left="360"/>
        <w:jc w:val="both"/>
        <w:rPr>
          <w:color w:val="000000" w:themeColor="text1"/>
          <w:lang w:val="en-US"/>
        </w:rPr>
      </w:pPr>
      <w:r w:rsidRPr="00CE6E71">
        <w:rPr>
          <w:color w:val="000000" w:themeColor="text1"/>
          <w:lang w:val="en-US"/>
        </w:rPr>
        <w:t>Objectives:</w:t>
      </w:r>
    </w:p>
    <w:p w14:paraId="7375C74F" w14:textId="7113C0A2" w:rsidR="00082F76" w:rsidRPr="00CE6E71" w:rsidRDefault="00B721C3" w:rsidP="00B721C3">
      <w:pPr>
        <w:pStyle w:val="a3"/>
        <w:numPr>
          <w:ilvl w:val="0"/>
          <w:numId w:val="3"/>
        </w:numPr>
        <w:jc w:val="both"/>
        <w:rPr>
          <w:lang w:val="en-US"/>
        </w:rPr>
      </w:pPr>
      <w:r w:rsidRPr="00CE6E71">
        <w:rPr>
          <w:lang w:val="en-US"/>
        </w:rPr>
        <w:t>Exchange ideas and best practice examples of sustainable growth in CA, improvement of existing cooperation policies and mechanisms on climate impact on water and environmental peacebuilding to inform decision-making process of civil servants of the water sector</w:t>
      </w:r>
    </w:p>
    <w:p w14:paraId="086C2820" w14:textId="6F749CCD" w:rsidR="00082F76" w:rsidRPr="00CE6E71" w:rsidRDefault="00082F76" w:rsidP="00082F76">
      <w:pPr>
        <w:pStyle w:val="a3"/>
        <w:numPr>
          <w:ilvl w:val="0"/>
          <w:numId w:val="3"/>
        </w:numPr>
        <w:jc w:val="both"/>
        <w:rPr>
          <w:color w:val="000000" w:themeColor="text1"/>
          <w:lang w:val="en-US"/>
        </w:rPr>
      </w:pPr>
      <w:r w:rsidRPr="00CE6E71">
        <w:rPr>
          <w:color w:val="000000" w:themeColor="text1"/>
          <w:lang w:val="en-US"/>
        </w:rPr>
        <w:t>Identify</w:t>
      </w:r>
      <w:r w:rsidR="00B721C3" w:rsidRPr="00CE6E71">
        <w:rPr>
          <w:color w:val="000000" w:themeColor="text1"/>
          <w:lang w:val="en-US"/>
        </w:rPr>
        <w:t xml:space="preserve"> and discuss</w:t>
      </w:r>
      <w:r w:rsidRPr="00CE6E71">
        <w:rPr>
          <w:color w:val="000000" w:themeColor="text1"/>
          <w:lang w:val="en-US"/>
        </w:rPr>
        <w:t xml:space="preserve"> </w:t>
      </w:r>
      <w:r w:rsidR="0083385D" w:rsidRPr="00CE6E71">
        <w:rPr>
          <w:color w:val="000000" w:themeColor="text1"/>
          <w:lang w:val="en-US"/>
        </w:rPr>
        <w:t>the potential for climate adaptation as a tool to foster peace, with a special focus on climate-smart agriculture</w:t>
      </w:r>
      <w:r w:rsidR="00946122" w:rsidRPr="00CE6E71">
        <w:rPr>
          <w:color w:val="000000" w:themeColor="text1"/>
          <w:lang w:val="en-US"/>
        </w:rPr>
        <w:t>, the water sector</w:t>
      </w:r>
      <w:r w:rsidR="0083385D" w:rsidRPr="00CE6E71">
        <w:rPr>
          <w:color w:val="000000" w:themeColor="text1"/>
          <w:lang w:val="en-US"/>
        </w:rPr>
        <w:t xml:space="preserve"> as well as DRR/ DRM</w:t>
      </w:r>
    </w:p>
    <w:p w14:paraId="384C18EF" w14:textId="7AD6514D" w:rsidR="00082F76" w:rsidRPr="00CE6E71" w:rsidRDefault="00082F76" w:rsidP="00082F76">
      <w:pPr>
        <w:pStyle w:val="a3"/>
        <w:numPr>
          <w:ilvl w:val="0"/>
          <w:numId w:val="3"/>
        </w:numPr>
        <w:jc w:val="both"/>
        <w:rPr>
          <w:color w:val="000000" w:themeColor="text1"/>
          <w:lang w:val="en-US"/>
        </w:rPr>
      </w:pPr>
      <w:r w:rsidRPr="00CE6E71">
        <w:rPr>
          <w:color w:val="000000" w:themeColor="text1"/>
          <w:lang w:val="en-US"/>
        </w:rPr>
        <w:lastRenderedPageBreak/>
        <w:t>Discuss the role of water management on all administrative levels</w:t>
      </w:r>
      <w:r w:rsidR="00FC5600" w:rsidRPr="00CE6E71">
        <w:rPr>
          <w:color w:val="000000" w:themeColor="text1"/>
          <w:lang w:val="en-US"/>
        </w:rPr>
        <w:t xml:space="preserve"> - </w:t>
      </w:r>
      <w:r w:rsidRPr="00CE6E71">
        <w:rPr>
          <w:color w:val="000000" w:themeColor="text1"/>
          <w:lang w:val="en-US"/>
        </w:rPr>
        <w:t xml:space="preserve">communal, national, transboundary </w:t>
      </w:r>
      <w:r w:rsidR="00FC5600" w:rsidRPr="00CE6E71">
        <w:rPr>
          <w:color w:val="000000" w:themeColor="text1"/>
          <w:lang w:val="en-US"/>
        </w:rPr>
        <w:t xml:space="preserve">- from all Central Asian countries among each other </w:t>
      </w:r>
      <w:r w:rsidRPr="00CE6E71">
        <w:rPr>
          <w:color w:val="000000" w:themeColor="text1"/>
          <w:lang w:val="en-US"/>
        </w:rPr>
        <w:t>and to identify its impacts on social cohesion</w:t>
      </w:r>
    </w:p>
    <w:p w14:paraId="5A656356" w14:textId="5028E830" w:rsidR="0083385D" w:rsidRPr="00CE6E71" w:rsidRDefault="0083385D" w:rsidP="0083385D">
      <w:pPr>
        <w:pStyle w:val="a3"/>
        <w:numPr>
          <w:ilvl w:val="0"/>
          <w:numId w:val="3"/>
        </w:numPr>
        <w:jc w:val="both"/>
        <w:rPr>
          <w:color w:val="000000" w:themeColor="text1"/>
          <w:lang w:val="en-US"/>
        </w:rPr>
      </w:pPr>
      <w:r w:rsidRPr="00CE6E71">
        <w:rPr>
          <w:color w:val="000000" w:themeColor="text1"/>
          <w:lang w:val="en-US"/>
        </w:rPr>
        <w:t>Address w</w:t>
      </w:r>
      <w:r w:rsidR="00082F76" w:rsidRPr="00CE6E71">
        <w:rPr>
          <w:color w:val="000000" w:themeColor="text1"/>
          <w:lang w:val="en-US"/>
        </w:rPr>
        <w:t>ater legislation</w:t>
      </w:r>
      <w:r w:rsidRPr="00CE6E71">
        <w:rPr>
          <w:color w:val="000000" w:themeColor="text1"/>
          <w:lang w:val="en-US"/>
        </w:rPr>
        <w:t xml:space="preserve"> within </w:t>
      </w:r>
      <w:r w:rsidR="00082F76" w:rsidRPr="00CE6E71">
        <w:rPr>
          <w:color w:val="000000" w:themeColor="text1"/>
          <w:lang w:val="en-US"/>
        </w:rPr>
        <w:t xml:space="preserve">Central Asia as </w:t>
      </w:r>
      <w:r w:rsidRPr="00CE6E71">
        <w:rPr>
          <w:color w:val="000000" w:themeColor="text1"/>
          <w:lang w:val="en-US"/>
        </w:rPr>
        <w:t xml:space="preserve">a </w:t>
      </w:r>
      <w:r w:rsidR="00082F76" w:rsidRPr="00CE6E71">
        <w:rPr>
          <w:color w:val="000000" w:themeColor="text1"/>
          <w:lang w:val="en-US"/>
        </w:rPr>
        <w:t>basis for environmental peacebuilding in achieving the SDGs, especially SDG 6 and SDG 16</w:t>
      </w:r>
    </w:p>
    <w:p w14:paraId="4C60602A" w14:textId="13722412" w:rsidR="006810FE" w:rsidRPr="00CE6E71" w:rsidRDefault="005C01F2" w:rsidP="006810FE">
      <w:pPr>
        <w:pStyle w:val="a3"/>
        <w:numPr>
          <w:ilvl w:val="0"/>
          <w:numId w:val="3"/>
        </w:numPr>
        <w:jc w:val="both"/>
        <w:rPr>
          <w:color w:val="000000" w:themeColor="text1"/>
          <w:lang w:val="en-US"/>
        </w:rPr>
      </w:pPr>
      <w:r w:rsidRPr="00CE6E71">
        <w:rPr>
          <w:color w:val="000000" w:themeColor="text1"/>
          <w:lang w:val="en-US"/>
        </w:rPr>
        <w:t>D</w:t>
      </w:r>
      <w:r w:rsidR="006810FE" w:rsidRPr="00CE6E71">
        <w:rPr>
          <w:color w:val="000000" w:themeColor="text1"/>
          <w:lang w:val="en-US"/>
        </w:rPr>
        <w:t xml:space="preserve">iscuss legal challenges in </w:t>
      </w:r>
      <w:r w:rsidRPr="00CE6E71">
        <w:rPr>
          <w:color w:val="000000" w:themeColor="text1"/>
          <w:lang w:val="en-US"/>
        </w:rPr>
        <w:t>C</w:t>
      </w:r>
      <w:r w:rsidR="006810FE" w:rsidRPr="00CE6E71">
        <w:rPr>
          <w:color w:val="000000" w:themeColor="text1"/>
          <w:lang w:val="en-US"/>
        </w:rPr>
        <w:t xml:space="preserve">limate prone </w:t>
      </w:r>
      <w:r w:rsidRPr="00CE6E71">
        <w:rPr>
          <w:color w:val="000000" w:themeColor="text1"/>
          <w:lang w:val="en-US"/>
        </w:rPr>
        <w:t>T</w:t>
      </w:r>
      <w:r w:rsidR="006810FE" w:rsidRPr="00CE6E71">
        <w:rPr>
          <w:color w:val="000000" w:themeColor="text1"/>
          <w:lang w:val="en-US"/>
        </w:rPr>
        <w:t xml:space="preserve">ransboundary </w:t>
      </w:r>
      <w:r w:rsidRPr="00CE6E71">
        <w:rPr>
          <w:color w:val="000000" w:themeColor="text1"/>
          <w:lang w:val="en-US"/>
        </w:rPr>
        <w:t>W</w:t>
      </w:r>
      <w:r w:rsidR="006810FE" w:rsidRPr="00CE6E71">
        <w:rPr>
          <w:color w:val="000000" w:themeColor="text1"/>
          <w:lang w:val="en-US"/>
        </w:rPr>
        <w:t xml:space="preserve">ater </w:t>
      </w:r>
      <w:r w:rsidRPr="00CE6E71">
        <w:rPr>
          <w:color w:val="000000" w:themeColor="text1"/>
          <w:lang w:val="en-US"/>
        </w:rPr>
        <w:t>C</w:t>
      </w:r>
      <w:r w:rsidR="006810FE" w:rsidRPr="00CE6E71">
        <w:rPr>
          <w:color w:val="000000" w:themeColor="text1"/>
          <w:lang w:val="en-US"/>
        </w:rPr>
        <w:t>ontext</w:t>
      </w:r>
    </w:p>
    <w:p w14:paraId="7EA0C443" w14:textId="77777777" w:rsidR="00082F76" w:rsidRPr="00CE6E71" w:rsidRDefault="00082F76" w:rsidP="0083385D">
      <w:pPr>
        <w:pStyle w:val="a3"/>
        <w:numPr>
          <w:ilvl w:val="0"/>
          <w:numId w:val="3"/>
        </w:numPr>
        <w:jc w:val="both"/>
        <w:rPr>
          <w:color w:val="000000" w:themeColor="text1"/>
          <w:lang w:val="en-US"/>
        </w:rPr>
      </w:pPr>
      <w:r w:rsidRPr="00CE6E71">
        <w:rPr>
          <w:color w:val="000000" w:themeColor="text1"/>
          <w:lang w:val="en-US"/>
        </w:rPr>
        <w:t>To increase knowledge on managing water resources under climate impact in Central Asia.</w:t>
      </w:r>
    </w:p>
    <w:p w14:paraId="78963F5D" w14:textId="77777777" w:rsidR="00082F76" w:rsidRPr="00CE6E71" w:rsidRDefault="00082F76" w:rsidP="00082F76">
      <w:pPr>
        <w:ind w:left="360"/>
        <w:jc w:val="both"/>
        <w:rPr>
          <w:color w:val="000000" w:themeColor="text1"/>
          <w:lang w:val="en-US"/>
        </w:rPr>
      </w:pPr>
    </w:p>
    <w:p w14:paraId="3709CAE5" w14:textId="77777777" w:rsidR="0078316B" w:rsidRPr="00CE6E71" w:rsidRDefault="0083385D" w:rsidP="0078316B">
      <w:pPr>
        <w:pStyle w:val="a3"/>
        <w:numPr>
          <w:ilvl w:val="0"/>
          <w:numId w:val="1"/>
        </w:numPr>
        <w:rPr>
          <w:b/>
          <w:color w:val="000000" w:themeColor="text1"/>
          <w:sz w:val="24"/>
          <w:szCs w:val="24"/>
          <w:lang w:val="en-US"/>
        </w:rPr>
      </w:pPr>
      <w:r w:rsidRPr="00CE6E71">
        <w:rPr>
          <w:b/>
          <w:color w:val="000000" w:themeColor="text1"/>
          <w:sz w:val="24"/>
          <w:szCs w:val="24"/>
          <w:lang w:val="en-US"/>
        </w:rPr>
        <w:t xml:space="preserve">Concept </w:t>
      </w:r>
      <w:r w:rsidR="009E2F7D" w:rsidRPr="00CE6E71">
        <w:rPr>
          <w:b/>
          <w:color w:val="000000" w:themeColor="text1"/>
          <w:sz w:val="24"/>
          <w:szCs w:val="24"/>
          <w:lang w:val="en-US"/>
        </w:rPr>
        <w:t>and a</w:t>
      </w:r>
      <w:r w:rsidR="0078316B" w:rsidRPr="00CE6E71">
        <w:rPr>
          <w:b/>
          <w:color w:val="000000" w:themeColor="text1"/>
          <w:sz w:val="24"/>
          <w:szCs w:val="24"/>
          <w:lang w:val="en-US"/>
        </w:rPr>
        <w:t>genda</w:t>
      </w:r>
    </w:p>
    <w:p w14:paraId="0DB993A1" w14:textId="77777777" w:rsidR="009E2F7D" w:rsidRPr="00CE6E71" w:rsidRDefault="009E2F7D" w:rsidP="009E2F7D">
      <w:pPr>
        <w:ind w:left="360"/>
        <w:jc w:val="both"/>
        <w:rPr>
          <w:color w:val="000000" w:themeColor="text1"/>
          <w:lang w:val="en-US"/>
        </w:rPr>
      </w:pPr>
      <w:r w:rsidRPr="00CE6E71">
        <w:rPr>
          <w:color w:val="000000" w:themeColor="text1"/>
          <w:lang w:val="en-US"/>
        </w:rPr>
        <w:t>This workshop aims to bring together the peacebuilding and the adaptation community</w:t>
      </w:r>
      <w:r w:rsidRPr="00CE6E71">
        <w:t xml:space="preserve"> </w:t>
      </w:r>
      <w:r w:rsidRPr="00CE6E71">
        <w:rPr>
          <w:color w:val="000000" w:themeColor="text1"/>
          <w:lang w:val="en-US"/>
        </w:rPr>
        <w:t xml:space="preserve">in order to address research gaps and facilitate exchange. Furthermore, this 3-day get-together can contribute to fostering sustainable working relations between both silos and enhance awareness of potential interactions between both silos. </w:t>
      </w:r>
    </w:p>
    <w:p w14:paraId="23613233" w14:textId="77777777" w:rsidR="009E2F7D" w:rsidRPr="00CE6E71" w:rsidRDefault="009E2F7D" w:rsidP="009E2F7D">
      <w:pPr>
        <w:ind w:left="360"/>
        <w:jc w:val="both"/>
        <w:rPr>
          <w:color w:val="000000" w:themeColor="text1"/>
          <w:lang w:val="en-US"/>
        </w:rPr>
      </w:pPr>
      <w:r w:rsidRPr="00CE6E71">
        <w:rPr>
          <w:b/>
          <w:color w:val="000000" w:themeColor="text1"/>
          <w:lang w:val="en-US"/>
        </w:rPr>
        <w:t>Organizers of the training</w:t>
      </w:r>
      <w:r w:rsidRPr="00CE6E71">
        <w:rPr>
          <w:color w:val="000000" w:themeColor="text1"/>
          <w:lang w:val="en-US"/>
        </w:rPr>
        <w:t>: Potsdam Institute for Climate Impact Research (PIK), Kazakh-German University (DKU).</w:t>
      </w:r>
    </w:p>
    <w:p w14:paraId="62CF9688" w14:textId="77777777" w:rsidR="009E2F7D" w:rsidRPr="00CE6E71" w:rsidRDefault="009E2F7D" w:rsidP="009E2F7D">
      <w:pPr>
        <w:ind w:left="360"/>
        <w:jc w:val="both"/>
        <w:rPr>
          <w:color w:val="000000" w:themeColor="text1"/>
          <w:lang w:val="en-US"/>
        </w:rPr>
      </w:pPr>
      <w:r w:rsidRPr="00CE6E71">
        <w:rPr>
          <w:b/>
          <w:color w:val="000000" w:themeColor="text1"/>
          <w:lang w:val="en-US"/>
        </w:rPr>
        <w:t>Partners of the training</w:t>
      </w:r>
      <w:r w:rsidRPr="00CE6E71">
        <w:rPr>
          <w:color w:val="000000" w:themeColor="text1"/>
          <w:lang w:val="en-US"/>
        </w:rPr>
        <w:t>: Organization for Security and Cooperation in Europe (OSCE), The Center for International Sustainable Development Law (CISDL).</w:t>
      </w:r>
    </w:p>
    <w:p w14:paraId="50CECE99" w14:textId="77777777" w:rsidR="009E2F7D" w:rsidRPr="00CE6E71" w:rsidRDefault="009E2F7D" w:rsidP="009E2F7D">
      <w:pPr>
        <w:ind w:left="360"/>
        <w:jc w:val="both"/>
        <w:rPr>
          <w:color w:val="000000" w:themeColor="text1"/>
          <w:lang w:val="en-US"/>
        </w:rPr>
      </w:pPr>
      <w:r w:rsidRPr="00CE6E71">
        <w:rPr>
          <w:color w:val="000000" w:themeColor="text1"/>
          <w:lang w:val="en-US"/>
        </w:rPr>
        <w:t xml:space="preserve">There will be input as well as interactive output-focused sessions in the form of World Café Exercises. Input sessions are structured such that one main input is given, followed by a discussion round of three, including the initial input giver. </w:t>
      </w:r>
    </w:p>
    <w:p w14:paraId="28D8B2B4" w14:textId="683E2B91" w:rsidR="00FD30AF" w:rsidRPr="00CE6E71" w:rsidRDefault="00FD30AF" w:rsidP="00FD30AF">
      <w:pPr>
        <w:ind w:left="360"/>
        <w:jc w:val="both"/>
        <w:rPr>
          <w:color w:val="000000" w:themeColor="text1"/>
          <w:lang w:val="en-US"/>
        </w:rPr>
      </w:pPr>
      <w:r w:rsidRPr="00CE6E71">
        <w:rPr>
          <w:color w:val="000000" w:themeColor="text1"/>
          <w:lang w:val="en-US"/>
        </w:rPr>
        <w:t xml:space="preserve">Participants: scientists and </w:t>
      </w:r>
      <w:r w:rsidR="005C01F2" w:rsidRPr="00CE6E71">
        <w:rPr>
          <w:color w:val="000000" w:themeColor="text1"/>
          <w:lang w:val="en-US"/>
        </w:rPr>
        <w:t xml:space="preserve">civil servants </w:t>
      </w:r>
      <w:r w:rsidRPr="00CE6E71">
        <w:rPr>
          <w:color w:val="000000" w:themeColor="text1"/>
          <w:lang w:val="en-US"/>
        </w:rPr>
        <w:t>from the fields of climate adaptation</w:t>
      </w:r>
      <w:r w:rsidR="005C01F2" w:rsidRPr="00CE6E71">
        <w:rPr>
          <w:color w:val="000000" w:themeColor="text1"/>
          <w:lang w:val="en-US"/>
        </w:rPr>
        <w:t>, water resources</w:t>
      </w:r>
      <w:r w:rsidRPr="00CE6E71">
        <w:rPr>
          <w:color w:val="000000" w:themeColor="text1"/>
          <w:lang w:val="en-US"/>
        </w:rPr>
        <w:t xml:space="preserve"> and conflict transformation </w:t>
      </w:r>
    </w:p>
    <w:p w14:paraId="1C4C652E" w14:textId="77777777" w:rsidR="00FD30AF" w:rsidRPr="00CE6E71" w:rsidRDefault="00FD30AF" w:rsidP="00FD30AF">
      <w:pPr>
        <w:ind w:left="360"/>
        <w:jc w:val="both"/>
        <w:rPr>
          <w:color w:val="000000" w:themeColor="text1"/>
          <w:lang w:val="en-US"/>
        </w:rPr>
      </w:pPr>
      <w:r w:rsidRPr="00CE6E71">
        <w:rPr>
          <w:color w:val="000000" w:themeColor="text1"/>
          <w:lang w:val="en-US"/>
        </w:rPr>
        <w:t xml:space="preserve">Special attention will be payed to maintaining a gender-balance, both among contributors as well as participants. </w:t>
      </w:r>
    </w:p>
    <w:p w14:paraId="39D25B9F" w14:textId="77777777" w:rsidR="00FD30AF" w:rsidRPr="00CE6E71" w:rsidRDefault="00FD30AF" w:rsidP="00FD30AF">
      <w:pPr>
        <w:ind w:left="360"/>
        <w:jc w:val="both"/>
        <w:rPr>
          <w:color w:val="000000" w:themeColor="text1"/>
          <w:lang w:val="en-US"/>
        </w:rPr>
      </w:pPr>
      <w:r w:rsidRPr="00CE6E71">
        <w:rPr>
          <w:color w:val="000000" w:themeColor="text1"/>
          <w:lang w:val="en-US"/>
        </w:rPr>
        <w:t>Contributors: 10</w:t>
      </w:r>
    </w:p>
    <w:p w14:paraId="5611A84B" w14:textId="77777777" w:rsidR="00FD30AF" w:rsidRPr="00CE6E71" w:rsidRDefault="00FD30AF" w:rsidP="00FD30AF">
      <w:pPr>
        <w:ind w:left="360"/>
        <w:jc w:val="both"/>
        <w:rPr>
          <w:color w:val="000000" w:themeColor="text1"/>
          <w:lang w:val="en-US"/>
        </w:rPr>
      </w:pPr>
      <w:r w:rsidRPr="00CE6E71">
        <w:rPr>
          <w:color w:val="000000" w:themeColor="text1"/>
          <w:lang w:val="en-US"/>
        </w:rPr>
        <w:t>Participants: 15-20</w:t>
      </w:r>
    </w:p>
    <w:p w14:paraId="173FD7CD" w14:textId="77777777" w:rsidR="00B721C3" w:rsidRPr="00CE6E71" w:rsidRDefault="00B721C3" w:rsidP="00B721C3">
      <w:pPr>
        <w:ind w:left="360"/>
        <w:rPr>
          <w:color w:val="000000" w:themeColor="text1"/>
          <w:lang w:val="en-US"/>
        </w:rPr>
      </w:pPr>
      <w:r w:rsidRPr="00CE6E71">
        <w:rPr>
          <w:color w:val="000000" w:themeColor="text1"/>
          <w:lang w:val="en-US"/>
        </w:rPr>
        <w:t>Location: Kazakh-German University, Almaty, with the potential for hybrid format</w:t>
      </w:r>
    </w:p>
    <w:p w14:paraId="7E5B3B6A" w14:textId="77777777" w:rsidR="00FD30AF" w:rsidRPr="00CE6E71" w:rsidRDefault="00FD30AF" w:rsidP="002F0475">
      <w:pPr>
        <w:ind w:left="360"/>
        <w:rPr>
          <w:color w:val="4472C4" w:themeColor="accent1"/>
          <w:lang w:val="en-US"/>
        </w:rPr>
      </w:pPr>
      <w:r w:rsidRPr="00CE6E71">
        <w:rPr>
          <w:color w:val="4472C4" w:themeColor="accent1"/>
          <w:lang w:val="en-US"/>
        </w:rPr>
        <w:t>Agenda</w:t>
      </w:r>
    </w:p>
    <w:p w14:paraId="0D0353D0" w14:textId="786CDC8B" w:rsidR="004F5CB2" w:rsidRPr="00CE6E71" w:rsidRDefault="004F5CB2" w:rsidP="002F0475">
      <w:pPr>
        <w:ind w:left="360"/>
        <w:rPr>
          <w:color w:val="4472C4" w:themeColor="accent1"/>
          <w:lang w:val="en-US"/>
        </w:rPr>
      </w:pPr>
      <w:r w:rsidRPr="00CE6E71">
        <w:rPr>
          <w:color w:val="4472C4" w:themeColor="accent1"/>
          <w:lang w:val="en-US"/>
        </w:rPr>
        <w:t>Day 1</w:t>
      </w:r>
      <w:ins w:id="1" w:author="Stefanie Wesch" w:date="2022-08-05T10:37:00Z">
        <w:r w:rsidR="00CB76B6">
          <w:rPr>
            <w:color w:val="4472C4" w:themeColor="accent1"/>
            <w:lang w:val="en-US"/>
          </w:rPr>
          <w:t xml:space="preserve"> (</w:t>
        </w:r>
      </w:ins>
      <w:ins w:id="2" w:author="Stefanie Wesch" w:date="2022-08-05T10:38:00Z">
        <w:r w:rsidR="00CB76B6">
          <w:rPr>
            <w:color w:val="4472C4" w:themeColor="accent1"/>
            <w:lang w:val="en-US"/>
          </w:rPr>
          <w:t>Sunday)</w:t>
        </w:r>
      </w:ins>
    </w:p>
    <w:p w14:paraId="53B3013E" w14:textId="77777777" w:rsidR="00D527DC" w:rsidRPr="00CE6E71" w:rsidRDefault="00D527DC" w:rsidP="002F0475">
      <w:pPr>
        <w:ind w:left="360"/>
        <w:rPr>
          <w:color w:val="000000" w:themeColor="text1"/>
          <w:lang w:val="en-US"/>
        </w:rPr>
      </w:pPr>
      <w:r w:rsidRPr="00CE6E71">
        <w:rPr>
          <w:color w:val="000000" w:themeColor="text1"/>
          <w:lang w:val="en-US"/>
        </w:rPr>
        <w:t>Arrival of contributors and participants</w:t>
      </w:r>
    </w:p>
    <w:p w14:paraId="15438796" w14:textId="77777777" w:rsidR="00D527DC" w:rsidRPr="00CE6E71" w:rsidRDefault="00D527DC" w:rsidP="002F0475">
      <w:pPr>
        <w:ind w:left="360"/>
        <w:rPr>
          <w:color w:val="000000" w:themeColor="text1"/>
          <w:lang w:val="en-US"/>
        </w:rPr>
      </w:pPr>
      <w:r w:rsidRPr="00CE6E71">
        <w:rPr>
          <w:b/>
          <w:color w:val="000000" w:themeColor="text1"/>
          <w:lang w:val="en-US"/>
        </w:rPr>
        <w:t>19:00</w:t>
      </w:r>
      <w:r w:rsidRPr="00CE6E71">
        <w:rPr>
          <w:color w:val="000000" w:themeColor="text1"/>
          <w:lang w:val="en-US"/>
        </w:rPr>
        <w:t xml:space="preserve"> </w:t>
      </w:r>
      <w:r w:rsidR="00A337AB" w:rsidRPr="00CE6E71">
        <w:rPr>
          <w:color w:val="000000" w:themeColor="text1"/>
          <w:lang w:val="en-US"/>
        </w:rPr>
        <w:tab/>
      </w:r>
      <w:r w:rsidR="00A337AB" w:rsidRPr="00CE6E71">
        <w:rPr>
          <w:color w:val="000000" w:themeColor="text1"/>
          <w:lang w:val="en-US"/>
        </w:rPr>
        <w:tab/>
      </w:r>
      <w:r w:rsidRPr="00CE6E71">
        <w:rPr>
          <w:color w:val="000000" w:themeColor="text1"/>
          <w:lang w:val="en-US"/>
        </w:rPr>
        <w:t xml:space="preserve">Joint dinner </w:t>
      </w:r>
    </w:p>
    <w:p w14:paraId="5AB533B9" w14:textId="748A174D" w:rsidR="004F5CB2" w:rsidRPr="00CE6E71" w:rsidRDefault="004F5CB2" w:rsidP="002F0475">
      <w:pPr>
        <w:ind w:left="360"/>
        <w:rPr>
          <w:color w:val="4472C4" w:themeColor="accent1"/>
          <w:lang w:val="en-US"/>
        </w:rPr>
      </w:pPr>
      <w:r w:rsidRPr="00CE6E71">
        <w:rPr>
          <w:color w:val="4472C4" w:themeColor="accent1"/>
          <w:lang w:val="en-US"/>
        </w:rPr>
        <w:t>Day 2</w:t>
      </w:r>
      <w:ins w:id="3" w:author="Stefanie Wesch" w:date="2022-08-05T10:38:00Z">
        <w:r w:rsidR="00CB76B6">
          <w:rPr>
            <w:color w:val="4472C4" w:themeColor="accent1"/>
            <w:lang w:val="en-US"/>
          </w:rPr>
          <w:t xml:space="preserve"> (Monday)</w:t>
        </w:r>
      </w:ins>
    </w:p>
    <w:p w14:paraId="748E1CD1" w14:textId="059FD837" w:rsidR="00D527DC" w:rsidRPr="00CE6E71" w:rsidRDefault="00D527DC" w:rsidP="002F0475">
      <w:pPr>
        <w:ind w:left="360"/>
        <w:rPr>
          <w:color w:val="000000" w:themeColor="text1"/>
          <w:lang w:val="en-US"/>
        </w:rPr>
      </w:pPr>
      <w:bookmarkStart w:id="4" w:name="_Hlk109652031"/>
      <w:r w:rsidRPr="00CE6E71">
        <w:rPr>
          <w:b/>
          <w:color w:val="000000" w:themeColor="text1"/>
          <w:lang w:val="en-US"/>
        </w:rPr>
        <w:t>9:00</w:t>
      </w:r>
      <w:r w:rsidR="001C6EBF" w:rsidRPr="00CE6E71">
        <w:rPr>
          <w:b/>
          <w:color w:val="000000" w:themeColor="text1"/>
          <w:lang w:val="en-US"/>
        </w:rPr>
        <w:t xml:space="preserve"> - 10:30</w:t>
      </w:r>
      <w:r w:rsidR="001C6EBF" w:rsidRPr="00CE6E71">
        <w:rPr>
          <w:color w:val="000000" w:themeColor="text1"/>
          <w:lang w:val="en-US"/>
        </w:rPr>
        <w:t xml:space="preserve"> </w:t>
      </w:r>
      <w:r w:rsidR="00C62C8F" w:rsidRPr="00CE6E71">
        <w:rPr>
          <w:color w:val="000000" w:themeColor="text1"/>
          <w:lang w:val="en-US"/>
        </w:rPr>
        <w:tab/>
      </w:r>
      <w:r w:rsidR="001C6EBF" w:rsidRPr="00CE6E71">
        <w:rPr>
          <w:color w:val="000000" w:themeColor="text1"/>
          <w:lang w:val="en-US"/>
        </w:rPr>
        <w:t>Session 1</w:t>
      </w:r>
      <w:r w:rsidR="00FC6EB9" w:rsidRPr="00CE6E71">
        <w:rPr>
          <w:color w:val="000000" w:themeColor="text1"/>
          <w:lang w:val="en-US"/>
        </w:rPr>
        <w:t xml:space="preserve"> Climate Impacts in Central Asia/ Afghanistan</w:t>
      </w:r>
      <w:ins w:id="5" w:author="Stefanie Wesch" w:date="2022-08-05T10:47:00Z">
        <w:r w:rsidR="0018174A">
          <w:rPr>
            <w:color w:val="000000" w:themeColor="text1"/>
            <w:lang w:val="en-US"/>
          </w:rPr>
          <w:t xml:space="preserve"> (organized by PIK)</w:t>
        </w:r>
      </w:ins>
    </w:p>
    <w:p w14:paraId="0AF46B40" w14:textId="77777777" w:rsidR="001C6EBF" w:rsidRPr="00CE6E71" w:rsidRDefault="001C6EBF" w:rsidP="002F0475">
      <w:pPr>
        <w:ind w:left="360"/>
        <w:rPr>
          <w:color w:val="000000" w:themeColor="text1"/>
          <w:lang w:val="en-US"/>
        </w:rPr>
      </w:pPr>
      <w:r w:rsidRPr="00CE6E71">
        <w:rPr>
          <w:b/>
          <w:color w:val="000000" w:themeColor="text1"/>
          <w:lang w:val="en-US"/>
        </w:rPr>
        <w:t>10:30 - 11:00</w:t>
      </w:r>
      <w:r w:rsidRPr="00CE6E71">
        <w:rPr>
          <w:color w:val="000000" w:themeColor="text1"/>
          <w:lang w:val="en-US"/>
        </w:rPr>
        <w:t xml:space="preserve"> </w:t>
      </w:r>
      <w:r w:rsidR="00C62C8F" w:rsidRPr="00CE6E71">
        <w:rPr>
          <w:color w:val="000000" w:themeColor="text1"/>
          <w:lang w:val="en-US"/>
        </w:rPr>
        <w:tab/>
      </w:r>
      <w:r w:rsidR="00DC023B" w:rsidRPr="00CE6E71">
        <w:rPr>
          <w:color w:val="000000" w:themeColor="text1"/>
          <w:lang w:val="en-US"/>
        </w:rPr>
        <w:t>C</w:t>
      </w:r>
      <w:r w:rsidRPr="00CE6E71">
        <w:rPr>
          <w:color w:val="000000" w:themeColor="text1"/>
          <w:lang w:val="en-US"/>
        </w:rPr>
        <w:t>offee break</w:t>
      </w:r>
    </w:p>
    <w:p w14:paraId="5DC32A53" w14:textId="6C741722" w:rsidR="001C6EBF" w:rsidRPr="00CE6E71" w:rsidRDefault="001C6EBF">
      <w:pPr>
        <w:ind w:left="2160" w:hanging="1800"/>
        <w:rPr>
          <w:color w:val="000000" w:themeColor="text1"/>
          <w:lang w:val="en-US"/>
        </w:rPr>
        <w:pPrChange w:id="6" w:author="Stefanie Wesch" w:date="2022-08-05T10:48:00Z">
          <w:pPr>
            <w:ind w:left="360"/>
          </w:pPr>
        </w:pPrChange>
      </w:pPr>
      <w:r w:rsidRPr="00CE6E71">
        <w:rPr>
          <w:b/>
          <w:color w:val="000000" w:themeColor="text1"/>
          <w:lang w:val="en-US"/>
        </w:rPr>
        <w:t xml:space="preserve">11:00 </w:t>
      </w:r>
      <w:r w:rsidR="00DC023B" w:rsidRPr="00CE6E71">
        <w:rPr>
          <w:b/>
          <w:color w:val="000000" w:themeColor="text1"/>
          <w:lang w:val="en-US"/>
        </w:rPr>
        <w:t>-</w:t>
      </w:r>
      <w:r w:rsidRPr="00CE6E71">
        <w:rPr>
          <w:b/>
          <w:color w:val="000000" w:themeColor="text1"/>
          <w:lang w:val="en-US"/>
        </w:rPr>
        <w:t xml:space="preserve"> 12:30</w:t>
      </w:r>
      <w:r w:rsidRPr="00CE6E71">
        <w:rPr>
          <w:color w:val="000000" w:themeColor="text1"/>
          <w:lang w:val="en-US"/>
        </w:rPr>
        <w:t xml:space="preserve"> </w:t>
      </w:r>
      <w:r w:rsidR="00C62C8F" w:rsidRPr="00CE6E71">
        <w:rPr>
          <w:color w:val="000000" w:themeColor="text1"/>
          <w:lang w:val="en-US"/>
        </w:rPr>
        <w:tab/>
      </w:r>
      <w:r w:rsidRPr="00CE6E71">
        <w:rPr>
          <w:color w:val="000000" w:themeColor="text1"/>
          <w:lang w:val="en-US"/>
        </w:rPr>
        <w:t>Session 2</w:t>
      </w:r>
      <w:r w:rsidR="00FC6EB9" w:rsidRPr="00CE6E71">
        <w:rPr>
          <w:color w:val="000000" w:themeColor="text1"/>
          <w:lang w:val="en-US"/>
        </w:rPr>
        <w:t xml:space="preserve"> Hydrological Impacts and Socio-Economic Repercussions</w:t>
      </w:r>
      <w:ins w:id="7" w:author="Stefanie Wesch" w:date="2022-08-05T10:47:00Z">
        <w:r w:rsidR="0018174A">
          <w:rPr>
            <w:color w:val="000000" w:themeColor="text1"/>
            <w:lang w:val="en-US"/>
          </w:rPr>
          <w:t xml:space="preserve"> (organized by PIK)</w:t>
        </w:r>
      </w:ins>
    </w:p>
    <w:p w14:paraId="233B9536" w14:textId="77777777" w:rsidR="001C6EBF" w:rsidRPr="00CE6E71" w:rsidRDefault="001C6EBF" w:rsidP="002F0475">
      <w:pPr>
        <w:ind w:left="360"/>
        <w:rPr>
          <w:color w:val="000000" w:themeColor="text1"/>
          <w:lang w:val="en-US"/>
        </w:rPr>
      </w:pPr>
      <w:r w:rsidRPr="00CE6E71">
        <w:rPr>
          <w:b/>
          <w:color w:val="000000" w:themeColor="text1"/>
          <w:lang w:val="en-US"/>
        </w:rPr>
        <w:lastRenderedPageBreak/>
        <w:t xml:space="preserve">12:30 </w:t>
      </w:r>
      <w:r w:rsidR="00DC023B" w:rsidRPr="00CE6E71">
        <w:rPr>
          <w:b/>
          <w:color w:val="000000" w:themeColor="text1"/>
          <w:lang w:val="en-US"/>
        </w:rPr>
        <w:t>–</w:t>
      </w:r>
      <w:r w:rsidRPr="00CE6E71">
        <w:rPr>
          <w:b/>
          <w:color w:val="000000" w:themeColor="text1"/>
          <w:lang w:val="en-US"/>
        </w:rPr>
        <w:t xml:space="preserve"> </w:t>
      </w:r>
      <w:r w:rsidR="00DC023B" w:rsidRPr="00CE6E71">
        <w:rPr>
          <w:b/>
          <w:color w:val="000000" w:themeColor="text1"/>
          <w:lang w:val="en-US"/>
        </w:rPr>
        <w:t>14:00</w:t>
      </w:r>
      <w:r w:rsidR="00DC023B" w:rsidRPr="00CE6E71">
        <w:rPr>
          <w:color w:val="000000" w:themeColor="text1"/>
          <w:lang w:val="en-US"/>
        </w:rPr>
        <w:t xml:space="preserve"> </w:t>
      </w:r>
      <w:r w:rsidR="00C62C8F" w:rsidRPr="00CE6E71">
        <w:rPr>
          <w:color w:val="000000" w:themeColor="text1"/>
          <w:lang w:val="en-US"/>
        </w:rPr>
        <w:tab/>
      </w:r>
      <w:r w:rsidR="00DC023B" w:rsidRPr="00CE6E71">
        <w:rPr>
          <w:color w:val="000000" w:themeColor="text1"/>
          <w:lang w:val="en-US"/>
        </w:rPr>
        <w:t>Lunch</w:t>
      </w:r>
    </w:p>
    <w:p w14:paraId="3FD7F10A" w14:textId="77EC0F0B" w:rsidR="00DC023B" w:rsidRPr="00CE6E71" w:rsidRDefault="00DC023B" w:rsidP="002F0475">
      <w:pPr>
        <w:ind w:left="360"/>
        <w:rPr>
          <w:color w:val="000000" w:themeColor="text1"/>
          <w:lang w:val="en-US"/>
        </w:rPr>
      </w:pPr>
      <w:r w:rsidRPr="00CE6E71">
        <w:rPr>
          <w:b/>
          <w:color w:val="000000" w:themeColor="text1"/>
          <w:lang w:val="en-US"/>
        </w:rPr>
        <w:t>14:00 - 15:30</w:t>
      </w:r>
      <w:r w:rsidRPr="00CE6E71">
        <w:rPr>
          <w:color w:val="000000" w:themeColor="text1"/>
          <w:lang w:val="en-US"/>
        </w:rPr>
        <w:t xml:space="preserve"> </w:t>
      </w:r>
      <w:r w:rsidR="00C62C8F" w:rsidRPr="00CE6E71">
        <w:rPr>
          <w:color w:val="000000" w:themeColor="text1"/>
          <w:lang w:val="en-US"/>
        </w:rPr>
        <w:tab/>
      </w:r>
      <w:r w:rsidRPr="00CE6E71">
        <w:rPr>
          <w:color w:val="000000" w:themeColor="text1"/>
          <w:lang w:val="en-US"/>
        </w:rPr>
        <w:t>Session 3</w:t>
      </w:r>
      <w:r w:rsidR="00FC6EB9" w:rsidRPr="00CE6E71">
        <w:rPr>
          <w:color w:val="000000" w:themeColor="text1"/>
          <w:lang w:val="en-US"/>
        </w:rPr>
        <w:t xml:space="preserve"> World Café exercise</w:t>
      </w:r>
      <w:ins w:id="8" w:author="Stefanie Wesch" w:date="2022-08-05T10:59:00Z">
        <w:r w:rsidR="002E5F92">
          <w:rPr>
            <w:color w:val="000000" w:themeColor="text1"/>
            <w:lang w:val="en-US"/>
          </w:rPr>
          <w:t xml:space="preserve"> or simulation game</w:t>
        </w:r>
      </w:ins>
    </w:p>
    <w:p w14:paraId="5A46DDDB" w14:textId="77777777" w:rsidR="00DC023B" w:rsidRPr="00CE6E71" w:rsidRDefault="00DC023B" w:rsidP="002F0475">
      <w:pPr>
        <w:ind w:left="360"/>
        <w:rPr>
          <w:color w:val="000000" w:themeColor="text1"/>
          <w:lang w:val="en-US"/>
        </w:rPr>
      </w:pPr>
      <w:r w:rsidRPr="00CE6E71">
        <w:rPr>
          <w:b/>
          <w:color w:val="000000" w:themeColor="text1"/>
          <w:lang w:val="en-US"/>
        </w:rPr>
        <w:t>15:30 - 16:00</w:t>
      </w:r>
      <w:r w:rsidRPr="00CE6E71">
        <w:rPr>
          <w:color w:val="000000" w:themeColor="text1"/>
          <w:lang w:val="en-US"/>
        </w:rPr>
        <w:t xml:space="preserve"> </w:t>
      </w:r>
      <w:r w:rsidR="00C62C8F" w:rsidRPr="00CE6E71">
        <w:rPr>
          <w:color w:val="000000" w:themeColor="text1"/>
          <w:lang w:val="en-US"/>
        </w:rPr>
        <w:tab/>
      </w:r>
      <w:r w:rsidRPr="00CE6E71">
        <w:rPr>
          <w:color w:val="000000" w:themeColor="text1"/>
          <w:lang w:val="en-US"/>
        </w:rPr>
        <w:t>Coffee break</w:t>
      </w:r>
    </w:p>
    <w:p w14:paraId="6BB9F080" w14:textId="1820C2B9" w:rsidR="00F40D14" w:rsidRPr="00CE6E71" w:rsidRDefault="00DC023B">
      <w:pPr>
        <w:ind w:left="2160" w:hanging="1800"/>
        <w:rPr>
          <w:color w:val="000000" w:themeColor="text1"/>
          <w:lang w:val="en-US"/>
        </w:rPr>
        <w:pPrChange w:id="9" w:author="Stefanie Wesch" w:date="2022-08-05T10:49:00Z">
          <w:pPr>
            <w:ind w:left="360"/>
          </w:pPr>
        </w:pPrChange>
      </w:pPr>
      <w:r w:rsidRPr="00CE6E71">
        <w:rPr>
          <w:b/>
          <w:color w:val="000000" w:themeColor="text1"/>
          <w:lang w:val="en-US"/>
        </w:rPr>
        <w:t>16:00 - 17:30</w:t>
      </w:r>
      <w:r w:rsidRPr="00CE6E71">
        <w:rPr>
          <w:color w:val="000000" w:themeColor="text1"/>
          <w:lang w:val="en-US"/>
        </w:rPr>
        <w:t xml:space="preserve"> </w:t>
      </w:r>
      <w:r w:rsidR="00C62C8F" w:rsidRPr="00CE6E71">
        <w:rPr>
          <w:color w:val="000000" w:themeColor="text1"/>
          <w:lang w:val="en-US"/>
        </w:rPr>
        <w:tab/>
      </w:r>
      <w:commentRangeStart w:id="10"/>
      <w:ins w:id="11" w:author="Stefanie Wesch" w:date="2022-08-05T10:49:00Z">
        <w:r w:rsidR="0018174A" w:rsidRPr="00CE6E71">
          <w:rPr>
            <w:color w:val="000000" w:themeColor="text1"/>
            <w:lang w:val="en-US"/>
          </w:rPr>
          <w:t xml:space="preserve">Session </w:t>
        </w:r>
      </w:ins>
      <w:ins w:id="12" w:author="Stefanie Wesch" w:date="2022-08-05T10:56:00Z">
        <w:r w:rsidR="002E5F92">
          <w:rPr>
            <w:color w:val="000000" w:themeColor="text1"/>
            <w:lang w:val="en-US"/>
          </w:rPr>
          <w:t>4</w:t>
        </w:r>
      </w:ins>
      <w:ins w:id="13" w:author="Stefanie Wesch" w:date="2022-08-05T10:49:00Z">
        <w:r w:rsidR="0018174A" w:rsidRPr="00CE6E71">
          <w:rPr>
            <w:color w:val="000000" w:themeColor="text1"/>
            <w:lang w:val="en-US"/>
          </w:rPr>
          <w:t xml:space="preserve"> Climate change and the environment as a factor in conflict transformation </w:t>
        </w:r>
        <w:r w:rsidR="0018174A">
          <w:rPr>
            <w:color w:val="000000" w:themeColor="text1"/>
            <w:lang w:val="en-US"/>
          </w:rPr>
          <w:t>(organized by PIK/ Berghof Foundation)</w:t>
        </w:r>
      </w:ins>
      <w:del w:id="14" w:author="Stefanie Wesch" w:date="2022-08-05T10:49:00Z">
        <w:r w:rsidRPr="00CE6E71" w:rsidDel="0018174A">
          <w:rPr>
            <w:color w:val="000000" w:themeColor="text1"/>
            <w:lang w:val="en-US"/>
          </w:rPr>
          <w:delText>Session 4</w:delText>
        </w:r>
        <w:r w:rsidR="00FC6EB9" w:rsidRPr="00CE6E71" w:rsidDel="0018174A">
          <w:rPr>
            <w:color w:val="000000" w:themeColor="text1"/>
            <w:lang w:val="en-US"/>
          </w:rPr>
          <w:delText xml:space="preserve"> Challenges and opportuniti</w:delText>
        </w:r>
        <w:r w:rsidR="00B721C3" w:rsidRPr="00CE6E71" w:rsidDel="0018174A">
          <w:rPr>
            <w:color w:val="000000" w:themeColor="text1"/>
            <w:lang w:val="en-US"/>
          </w:rPr>
          <w:delText>es regarding climate adaptation</w:delText>
        </w:r>
      </w:del>
    </w:p>
    <w:p w14:paraId="57AD7BD1" w14:textId="18263B4E" w:rsidR="00B721C3" w:rsidRPr="00CE6E71" w:rsidRDefault="00B721C3" w:rsidP="00B721C3">
      <w:pPr>
        <w:ind w:left="360"/>
        <w:rPr>
          <w:color w:val="000000" w:themeColor="text1"/>
          <w:lang w:val="en-US"/>
        </w:rPr>
      </w:pPr>
      <w:r w:rsidRPr="00CE6E71">
        <w:rPr>
          <w:b/>
          <w:color w:val="000000" w:themeColor="text1"/>
          <w:lang w:val="en-US"/>
        </w:rPr>
        <w:t>18:00</w:t>
      </w:r>
      <w:r w:rsidRPr="00CE6E71">
        <w:rPr>
          <w:b/>
          <w:color w:val="000000" w:themeColor="text1"/>
          <w:lang w:val="en-US"/>
        </w:rPr>
        <w:tab/>
      </w:r>
      <w:r w:rsidRPr="00CE6E71">
        <w:rPr>
          <w:b/>
          <w:color w:val="000000" w:themeColor="text1"/>
          <w:lang w:val="en-US"/>
        </w:rPr>
        <w:tab/>
      </w:r>
      <w:r w:rsidRPr="00CE6E71">
        <w:rPr>
          <w:color w:val="000000" w:themeColor="text1"/>
          <w:lang w:val="en-US"/>
        </w:rPr>
        <w:t>Joint dinner</w:t>
      </w:r>
    </w:p>
    <w:bookmarkEnd w:id="4"/>
    <w:p w14:paraId="574C4573" w14:textId="308C8CDD" w:rsidR="004F5CB2" w:rsidRPr="00CE6E71" w:rsidRDefault="004F5CB2" w:rsidP="002F0475">
      <w:pPr>
        <w:ind w:left="360"/>
        <w:rPr>
          <w:color w:val="4472C4" w:themeColor="accent1"/>
          <w:lang w:val="en-US"/>
        </w:rPr>
      </w:pPr>
      <w:commentRangeStart w:id="15"/>
      <w:r w:rsidRPr="00CE6E71">
        <w:rPr>
          <w:color w:val="4472C4" w:themeColor="accent1"/>
          <w:lang w:val="en-US"/>
        </w:rPr>
        <w:t>Day 3</w:t>
      </w:r>
      <w:ins w:id="16" w:author="Stefanie Wesch" w:date="2022-08-05T10:38:00Z">
        <w:r w:rsidR="00CB76B6">
          <w:rPr>
            <w:color w:val="4472C4" w:themeColor="accent1"/>
            <w:lang w:val="en-US"/>
          </w:rPr>
          <w:t xml:space="preserve"> (Tuesday)</w:t>
        </w:r>
      </w:ins>
    </w:p>
    <w:p w14:paraId="24113CCC" w14:textId="693BAE9B" w:rsidR="00F40D14" w:rsidRPr="00CE6E71" w:rsidRDefault="00F40D14" w:rsidP="00A337AB">
      <w:pPr>
        <w:ind w:left="2160" w:hanging="1800"/>
        <w:rPr>
          <w:color w:val="000000" w:themeColor="text1"/>
          <w:lang w:val="en-US"/>
        </w:rPr>
      </w:pPr>
      <w:r w:rsidRPr="00CE6E71">
        <w:rPr>
          <w:b/>
          <w:color w:val="000000" w:themeColor="text1"/>
          <w:lang w:val="en-US"/>
        </w:rPr>
        <w:t>9:00 - 10:30</w:t>
      </w:r>
      <w:r w:rsidR="00C62C8F" w:rsidRPr="00CE6E71">
        <w:rPr>
          <w:b/>
          <w:color w:val="000000" w:themeColor="text1"/>
          <w:lang w:val="en-US"/>
        </w:rPr>
        <w:tab/>
      </w:r>
      <w:ins w:id="17" w:author="Stefanie Wesch" w:date="2022-08-05T10:49:00Z">
        <w:r w:rsidR="0018174A" w:rsidRPr="00CE6E71">
          <w:rPr>
            <w:color w:val="000000" w:themeColor="text1"/>
            <w:lang w:val="en-US"/>
          </w:rPr>
          <w:t xml:space="preserve">Session </w:t>
        </w:r>
      </w:ins>
      <w:ins w:id="18" w:author="Stefanie Wesch" w:date="2022-08-05T10:56:00Z">
        <w:r w:rsidR="002E5F92">
          <w:rPr>
            <w:color w:val="000000" w:themeColor="text1"/>
            <w:lang w:val="en-US"/>
          </w:rPr>
          <w:t>5</w:t>
        </w:r>
      </w:ins>
      <w:ins w:id="19" w:author="Stefanie Wesch" w:date="2022-08-05T10:49:00Z">
        <w:r w:rsidR="0018174A" w:rsidRPr="00CE6E71">
          <w:rPr>
            <w:color w:val="000000" w:themeColor="text1"/>
            <w:lang w:val="en-US"/>
          </w:rPr>
          <w:t xml:space="preserve"> Challenges and opportunities regarding climate adaptation</w:t>
        </w:r>
        <w:r w:rsidR="0018174A" w:rsidRPr="00CE6E71" w:rsidDel="0018174A">
          <w:rPr>
            <w:color w:val="000000" w:themeColor="text1"/>
            <w:lang w:val="en-US"/>
          </w:rPr>
          <w:t xml:space="preserve"> </w:t>
        </w:r>
        <w:r w:rsidR="0018174A">
          <w:rPr>
            <w:color w:val="000000" w:themeColor="text1"/>
            <w:lang w:val="en-US"/>
          </w:rPr>
          <w:t xml:space="preserve">for </w:t>
        </w:r>
      </w:ins>
      <w:ins w:id="20" w:author="Stefanie Wesch" w:date="2022-08-05T10:50:00Z">
        <w:r w:rsidR="0018174A">
          <w:rPr>
            <w:color w:val="000000" w:themeColor="text1"/>
            <w:lang w:val="en-US"/>
          </w:rPr>
          <w:t>stability</w:t>
        </w:r>
      </w:ins>
      <w:ins w:id="21" w:author="Stefanie Wesch" w:date="2022-08-05T10:58:00Z">
        <w:r w:rsidR="002E5F92">
          <w:rPr>
            <w:color w:val="000000" w:themeColor="text1"/>
            <w:lang w:val="en-US"/>
          </w:rPr>
          <w:t xml:space="preserve"> (organized by ?)</w:t>
        </w:r>
      </w:ins>
      <w:del w:id="22" w:author="Stefanie Wesch" w:date="2022-08-05T10:49:00Z">
        <w:r w:rsidRPr="00CE6E71" w:rsidDel="0018174A">
          <w:rPr>
            <w:color w:val="000000" w:themeColor="text1"/>
            <w:lang w:val="en-US"/>
          </w:rPr>
          <w:delText xml:space="preserve">Session </w:delText>
        </w:r>
        <w:r w:rsidR="00FC6EB9" w:rsidRPr="00CE6E71" w:rsidDel="0018174A">
          <w:rPr>
            <w:color w:val="000000" w:themeColor="text1"/>
            <w:lang w:val="en-US"/>
          </w:rPr>
          <w:delText xml:space="preserve">5 </w:delText>
        </w:r>
        <w:r w:rsidR="004D13EF" w:rsidRPr="00CE6E71" w:rsidDel="0018174A">
          <w:rPr>
            <w:color w:val="000000" w:themeColor="text1"/>
            <w:lang w:val="en-US"/>
          </w:rPr>
          <w:delText>Climate change and the environment as a factor in conflict transformation</w:delText>
        </w:r>
      </w:del>
      <w:commentRangeEnd w:id="10"/>
      <w:r w:rsidR="002E5F92">
        <w:rPr>
          <w:rStyle w:val="a5"/>
        </w:rPr>
        <w:commentReference w:id="10"/>
      </w:r>
    </w:p>
    <w:p w14:paraId="445626CA" w14:textId="77777777" w:rsidR="00F40D14" w:rsidRPr="00CE6E71" w:rsidRDefault="00F40D14" w:rsidP="00F40D14">
      <w:pPr>
        <w:ind w:left="360"/>
        <w:rPr>
          <w:color w:val="000000" w:themeColor="text1"/>
          <w:lang w:val="en-US"/>
        </w:rPr>
      </w:pPr>
      <w:r w:rsidRPr="00CE6E71">
        <w:rPr>
          <w:b/>
          <w:color w:val="000000" w:themeColor="text1"/>
          <w:lang w:val="en-US"/>
        </w:rPr>
        <w:t>10:30 - 11:00</w:t>
      </w:r>
      <w:r w:rsidRPr="00CE6E71">
        <w:rPr>
          <w:color w:val="000000" w:themeColor="text1"/>
          <w:lang w:val="en-US"/>
        </w:rPr>
        <w:t xml:space="preserve"> </w:t>
      </w:r>
      <w:r w:rsidR="00A337AB" w:rsidRPr="00CE6E71">
        <w:rPr>
          <w:color w:val="000000" w:themeColor="text1"/>
          <w:lang w:val="en-US"/>
        </w:rPr>
        <w:tab/>
      </w:r>
      <w:r w:rsidRPr="00CE6E71">
        <w:rPr>
          <w:color w:val="000000" w:themeColor="text1"/>
          <w:lang w:val="en-US"/>
        </w:rPr>
        <w:t>Coffee break</w:t>
      </w:r>
    </w:p>
    <w:p w14:paraId="381AF491" w14:textId="1FE655F9" w:rsidR="00F40D14" w:rsidRPr="00CE6E71" w:rsidRDefault="00F40D14" w:rsidP="00B721C3">
      <w:pPr>
        <w:ind w:left="2127" w:hanging="1767"/>
        <w:rPr>
          <w:color w:val="000000" w:themeColor="text1"/>
          <w:lang w:val="en-US"/>
        </w:rPr>
      </w:pPr>
      <w:r w:rsidRPr="00CE6E71">
        <w:rPr>
          <w:b/>
          <w:color w:val="000000" w:themeColor="text1"/>
          <w:lang w:val="en-US"/>
        </w:rPr>
        <w:t>11:00 - 12:30</w:t>
      </w:r>
      <w:r w:rsidRPr="00CE6E71">
        <w:rPr>
          <w:color w:val="000000" w:themeColor="text1"/>
          <w:lang w:val="en-US"/>
        </w:rPr>
        <w:t xml:space="preserve"> </w:t>
      </w:r>
      <w:r w:rsidR="00A337AB" w:rsidRPr="00CE6E71">
        <w:rPr>
          <w:color w:val="000000" w:themeColor="text1"/>
          <w:lang w:val="en-US"/>
        </w:rPr>
        <w:tab/>
      </w:r>
      <w:r w:rsidRPr="00CE6E71">
        <w:rPr>
          <w:color w:val="000000" w:themeColor="text1"/>
          <w:lang w:val="en-US"/>
        </w:rPr>
        <w:t xml:space="preserve">Session </w:t>
      </w:r>
      <w:r w:rsidR="00FC6EB9" w:rsidRPr="00CE6E71">
        <w:rPr>
          <w:color w:val="000000" w:themeColor="text1"/>
          <w:lang w:val="en-US"/>
        </w:rPr>
        <w:t xml:space="preserve">6 </w:t>
      </w:r>
      <w:r w:rsidR="00B721C3" w:rsidRPr="00CE6E71">
        <w:rPr>
          <w:color w:val="000000" w:themeColor="text1"/>
          <w:lang w:val="en-US"/>
        </w:rPr>
        <w:t>Scientifi</w:t>
      </w:r>
      <w:ins w:id="23" w:author="Stefanie Wesch" w:date="2022-08-05T10:44:00Z">
        <w:r w:rsidR="00CB76B6">
          <w:rPr>
            <w:color w:val="000000" w:themeColor="text1"/>
            <w:lang w:val="en-US"/>
          </w:rPr>
          <w:t>c</w:t>
        </w:r>
      </w:ins>
      <w:del w:id="24" w:author="Stefanie Wesch" w:date="2022-08-05T10:44:00Z">
        <w:r w:rsidR="00B721C3" w:rsidRPr="00CE6E71" w:rsidDel="00CB76B6">
          <w:rPr>
            <w:color w:val="000000" w:themeColor="text1"/>
            <w:lang w:val="en-US"/>
          </w:rPr>
          <w:delText>cal</w:delText>
        </w:r>
      </w:del>
      <w:r w:rsidR="00B721C3" w:rsidRPr="00CE6E71">
        <w:rPr>
          <w:color w:val="000000" w:themeColor="text1"/>
          <w:lang w:val="en-US"/>
        </w:rPr>
        <w:t xml:space="preserve"> &amp; practical findings </w:t>
      </w:r>
      <w:ins w:id="25" w:author="Stefanie Wesch" w:date="2022-08-05T10:45:00Z">
        <w:r w:rsidR="00CB76B6">
          <w:rPr>
            <w:color w:val="000000" w:themeColor="text1"/>
            <w:lang w:val="en-US"/>
          </w:rPr>
          <w:t>regarding</w:t>
        </w:r>
      </w:ins>
      <w:del w:id="26" w:author="Stefanie Wesch" w:date="2022-08-05T10:45:00Z">
        <w:r w:rsidR="00B721C3" w:rsidRPr="00CE6E71" w:rsidDel="00CB76B6">
          <w:rPr>
            <w:color w:val="000000" w:themeColor="text1"/>
            <w:lang w:val="en-US"/>
          </w:rPr>
          <w:delText>along the</w:delText>
        </w:r>
      </w:del>
      <w:r w:rsidR="00B721C3" w:rsidRPr="00CE6E71">
        <w:rPr>
          <w:color w:val="000000" w:themeColor="text1"/>
          <w:lang w:val="en-US"/>
        </w:rPr>
        <w:t xml:space="preserve"> environmental peacebuilding in water governance</w:t>
      </w:r>
      <w:ins w:id="27" w:author="Stefanie Wesch" w:date="2022-08-05T10:55:00Z">
        <w:r w:rsidR="0018174A">
          <w:rPr>
            <w:color w:val="000000" w:themeColor="text1"/>
            <w:lang w:val="en-US"/>
          </w:rPr>
          <w:t xml:space="preserve"> (organized by DKU)</w:t>
        </w:r>
      </w:ins>
    </w:p>
    <w:p w14:paraId="7D2528B4" w14:textId="0891058B" w:rsidR="00F40D14" w:rsidRPr="00CE6E71" w:rsidRDefault="00F40D14" w:rsidP="00B721C3">
      <w:pPr>
        <w:ind w:left="2127" w:hanging="1767"/>
        <w:rPr>
          <w:color w:val="000000" w:themeColor="text1"/>
          <w:lang w:val="en-US"/>
        </w:rPr>
      </w:pPr>
      <w:r w:rsidRPr="00CE6E71">
        <w:rPr>
          <w:b/>
          <w:color w:val="000000" w:themeColor="text1"/>
          <w:lang w:val="en-US"/>
        </w:rPr>
        <w:t>12:30 – 14:00</w:t>
      </w:r>
      <w:r w:rsidRPr="00CE6E71">
        <w:rPr>
          <w:color w:val="000000" w:themeColor="text1"/>
          <w:lang w:val="en-US"/>
        </w:rPr>
        <w:t xml:space="preserve"> </w:t>
      </w:r>
      <w:r w:rsidR="00A337AB" w:rsidRPr="00CE6E71">
        <w:rPr>
          <w:color w:val="000000" w:themeColor="text1"/>
          <w:lang w:val="en-US"/>
        </w:rPr>
        <w:tab/>
      </w:r>
      <w:ins w:id="28" w:author="Stefanie Wesch" w:date="2022-08-05T10:50:00Z">
        <w:r w:rsidR="0018174A">
          <w:rPr>
            <w:color w:val="000000" w:themeColor="text1"/>
            <w:lang w:val="en-US"/>
          </w:rPr>
          <w:t>Lunch</w:t>
        </w:r>
      </w:ins>
      <w:del w:id="29" w:author="Stefanie Wesch" w:date="2022-08-05T10:21:00Z">
        <w:r w:rsidRPr="00CE6E71" w:rsidDel="005D2E83">
          <w:rPr>
            <w:color w:val="000000" w:themeColor="text1"/>
            <w:lang w:val="en-US"/>
          </w:rPr>
          <w:delText>Lunch</w:delText>
        </w:r>
        <w:r w:rsidR="00FC6EB9" w:rsidRPr="00CE6E71" w:rsidDel="005D2E83">
          <w:rPr>
            <w:color w:val="000000" w:themeColor="text1"/>
            <w:lang w:val="en-US"/>
          </w:rPr>
          <w:delText xml:space="preserve"> World Café exercise</w:delText>
        </w:r>
        <w:r w:rsidR="00B721C3" w:rsidRPr="00CE6E71" w:rsidDel="005D2E83">
          <w:rPr>
            <w:color w:val="000000" w:themeColor="text1"/>
            <w:lang w:val="en-US"/>
          </w:rPr>
          <w:delText xml:space="preserve"> – interactive exchange between civil servants and scientists base on the received input from the Day 2</w:delText>
        </w:r>
      </w:del>
    </w:p>
    <w:p w14:paraId="15976CEA" w14:textId="345177CC" w:rsidR="00F40D14" w:rsidRPr="00CE6E71" w:rsidRDefault="00F40D14" w:rsidP="00F40D14">
      <w:pPr>
        <w:ind w:left="360"/>
        <w:rPr>
          <w:color w:val="000000" w:themeColor="text1"/>
          <w:lang w:val="en-US"/>
        </w:rPr>
      </w:pPr>
      <w:r w:rsidRPr="00CE6E71">
        <w:rPr>
          <w:b/>
          <w:color w:val="000000" w:themeColor="text1"/>
          <w:lang w:val="en-US"/>
        </w:rPr>
        <w:t>14:00 - 15:30</w:t>
      </w:r>
      <w:r w:rsidRPr="00CE6E71">
        <w:rPr>
          <w:color w:val="000000" w:themeColor="text1"/>
          <w:lang w:val="en-US"/>
        </w:rPr>
        <w:t xml:space="preserve"> </w:t>
      </w:r>
      <w:r w:rsidR="00A337AB" w:rsidRPr="00CE6E71">
        <w:rPr>
          <w:color w:val="000000" w:themeColor="text1"/>
          <w:lang w:val="en-US"/>
        </w:rPr>
        <w:tab/>
      </w:r>
      <w:r w:rsidRPr="00CE6E71">
        <w:rPr>
          <w:color w:val="000000" w:themeColor="text1"/>
          <w:lang w:val="en-US"/>
        </w:rPr>
        <w:t xml:space="preserve">Session </w:t>
      </w:r>
      <w:r w:rsidR="00FC6EB9" w:rsidRPr="00CE6E71">
        <w:rPr>
          <w:color w:val="000000" w:themeColor="text1"/>
          <w:lang w:val="en-US"/>
        </w:rPr>
        <w:t>7</w:t>
      </w:r>
      <w:r w:rsidR="00B721C3" w:rsidRPr="00CE6E71">
        <w:rPr>
          <w:color w:val="000000" w:themeColor="text1"/>
          <w:lang w:val="en-US"/>
        </w:rPr>
        <w:t xml:space="preserve"> International Water Law &amp; Governance</w:t>
      </w:r>
      <w:ins w:id="30" w:author="Stefanie Wesch" w:date="2022-08-05T10:54:00Z">
        <w:r w:rsidR="0018174A">
          <w:rPr>
            <w:color w:val="000000" w:themeColor="text1"/>
            <w:lang w:val="en-US"/>
          </w:rPr>
          <w:t xml:space="preserve"> (organized by DKU)</w:t>
        </w:r>
      </w:ins>
    </w:p>
    <w:p w14:paraId="6D3A19A8" w14:textId="77777777" w:rsidR="00F40D14" w:rsidRPr="00CE6E71" w:rsidRDefault="00F40D14" w:rsidP="00F40D14">
      <w:pPr>
        <w:ind w:left="360"/>
        <w:rPr>
          <w:color w:val="000000" w:themeColor="text1"/>
          <w:lang w:val="en-US"/>
        </w:rPr>
      </w:pPr>
      <w:r w:rsidRPr="00CE6E71">
        <w:rPr>
          <w:b/>
          <w:color w:val="000000" w:themeColor="text1"/>
          <w:lang w:val="en-US"/>
        </w:rPr>
        <w:t>15:30 - 16:00</w:t>
      </w:r>
      <w:r w:rsidRPr="00CE6E71">
        <w:rPr>
          <w:color w:val="000000" w:themeColor="text1"/>
          <w:lang w:val="en-US"/>
        </w:rPr>
        <w:t xml:space="preserve"> </w:t>
      </w:r>
      <w:r w:rsidR="00A337AB" w:rsidRPr="00CE6E71">
        <w:rPr>
          <w:color w:val="000000" w:themeColor="text1"/>
          <w:lang w:val="en-US"/>
        </w:rPr>
        <w:tab/>
      </w:r>
      <w:r w:rsidRPr="00CE6E71">
        <w:rPr>
          <w:color w:val="000000" w:themeColor="text1"/>
          <w:lang w:val="en-US"/>
        </w:rPr>
        <w:t>Coffee break</w:t>
      </w:r>
    </w:p>
    <w:p w14:paraId="68F73B43" w14:textId="6536BBA7" w:rsidR="00F40D14" w:rsidRPr="00CE6E71" w:rsidRDefault="00F40D14" w:rsidP="00F40D14">
      <w:pPr>
        <w:ind w:left="360"/>
        <w:rPr>
          <w:color w:val="000000" w:themeColor="text1"/>
          <w:lang w:val="en-US"/>
        </w:rPr>
      </w:pPr>
      <w:r w:rsidRPr="00CE6E71">
        <w:rPr>
          <w:b/>
          <w:color w:val="000000" w:themeColor="text1"/>
          <w:lang w:val="en-US"/>
        </w:rPr>
        <w:t>16:00 - 17:30</w:t>
      </w:r>
      <w:r w:rsidRPr="00CE6E71">
        <w:rPr>
          <w:color w:val="000000" w:themeColor="text1"/>
          <w:lang w:val="en-US"/>
        </w:rPr>
        <w:t xml:space="preserve"> </w:t>
      </w:r>
      <w:r w:rsidR="00A337AB" w:rsidRPr="00CE6E71">
        <w:rPr>
          <w:color w:val="000000" w:themeColor="text1"/>
          <w:lang w:val="en-US"/>
        </w:rPr>
        <w:tab/>
      </w:r>
      <w:r w:rsidRPr="00CE6E71">
        <w:rPr>
          <w:color w:val="000000" w:themeColor="text1"/>
          <w:lang w:val="en-US"/>
        </w:rPr>
        <w:t xml:space="preserve">Session </w:t>
      </w:r>
      <w:r w:rsidR="00FC6EB9" w:rsidRPr="00CE6E71">
        <w:rPr>
          <w:color w:val="000000" w:themeColor="text1"/>
          <w:lang w:val="en-US"/>
        </w:rPr>
        <w:t>8</w:t>
      </w:r>
      <w:r w:rsidR="00B721C3" w:rsidRPr="00CE6E71">
        <w:rPr>
          <w:color w:val="000000" w:themeColor="text1"/>
          <w:lang w:val="en-US"/>
        </w:rPr>
        <w:t xml:space="preserve"> Law &amp; Security in Water and Climate</w:t>
      </w:r>
      <w:ins w:id="31" w:author="Stefanie Wesch" w:date="2022-08-05T10:54:00Z">
        <w:r w:rsidR="0018174A">
          <w:rPr>
            <w:color w:val="000000" w:themeColor="text1"/>
            <w:lang w:val="en-US"/>
          </w:rPr>
          <w:t xml:space="preserve"> (organized by DKU)</w:t>
        </w:r>
      </w:ins>
    </w:p>
    <w:p w14:paraId="6B5A80A1" w14:textId="769A82E5" w:rsidR="00B721C3" w:rsidRPr="00CE6E71" w:rsidRDefault="00B721C3" w:rsidP="00B721C3">
      <w:pPr>
        <w:ind w:left="360"/>
        <w:rPr>
          <w:color w:val="000000" w:themeColor="text1"/>
          <w:lang w:val="en-US"/>
        </w:rPr>
      </w:pPr>
      <w:r w:rsidRPr="00CE6E71">
        <w:rPr>
          <w:b/>
          <w:color w:val="000000" w:themeColor="text1"/>
          <w:lang w:val="en-US"/>
        </w:rPr>
        <w:t>18:00</w:t>
      </w:r>
      <w:r w:rsidRPr="00CE6E71">
        <w:rPr>
          <w:b/>
          <w:color w:val="000000" w:themeColor="text1"/>
          <w:lang w:val="en-US"/>
        </w:rPr>
        <w:tab/>
      </w:r>
      <w:r w:rsidRPr="00CE6E71">
        <w:rPr>
          <w:b/>
          <w:color w:val="000000" w:themeColor="text1"/>
          <w:lang w:val="en-US"/>
        </w:rPr>
        <w:tab/>
      </w:r>
      <w:r w:rsidRPr="00CE6E71">
        <w:rPr>
          <w:color w:val="000000" w:themeColor="text1"/>
          <w:lang w:val="en-US"/>
        </w:rPr>
        <w:t>Joint dinner</w:t>
      </w:r>
      <w:ins w:id="32" w:author="Stefanie Wesch" w:date="2022-08-05T10:37:00Z">
        <w:r w:rsidR="00CB76B6">
          <w:rPr>
            <w:color w:val="000000" w:themeColor="text1"/>
            <w:lang w:val="en-US"/>
          </w:rPr>
          <w:t xml:space="preserve"> </w:t>
        </w:r>
      </w:ins>
      <w:commentRangeEnd w:id="15"/>
      <w:ins w:id="33" w:author="Stefanie Wesch" w:date="2022-08-05T10:51:00Z">
        <w:r w:rsidR="0018174A">
          <w:rPr>
            <w:rStyle w:val="a5"/>
          </w:rPr>
          <w:commentReference w:id="15"/>
        </w:r>
      </w:ins>
    </w:p>
    <w:p w14:paraId="6FA975A5" w14:textId="5F02F92C" w:rsidR="00D527DC" w:rsidRPr="00CE6E71" w:rsidRDefault="00D527DC" w:rsidP="002F0475">
      <w:pPr>
        <w:ind w:left="360"/>
        <w:rPr>
          <w:color w:val="4472C4" w:themeColor="accent1"/>
          <w:lang w:val="en-US"/>
        </w:rPr>
      </w:pPr>
      <w:commentRangeStart w:id="34"/>
      <w:r w:rsidRPr="00CE6E71">
        <w:rPr>
          <w:color w:val="4472C4" w:themeColor="accent1"/>
          <w:lang w:val="en-US"/>
        </w:rPr>
        <w:t>Day 4</w:t>
      </w:r>
      <w:r w:rsidR="00CC06A6" w:rsidRPr="00CE6E71">
        <w:rPr>
          <w:color w:val="4472C4" w:themeColor="accent1"/>
          <w:lang w:val="en-US"/>
        </w:rPr>
        <w:t xml:space="preserve"> </w:t>
      </w:r>
      <w:ins w:id="35" w:author="Stefanie Wesch" w:date="2022-08-05T10:38:00Z">
        <w:r w:rsidR="00CB76B6">
          <w:rPr>
            <w:color w:val="4472C4" w:themeColor="accent1"/>
            <w:lang w:val="en-US"/>
          </w:rPr>
          <w:t>(Wednesday)</w:t>
        </w:r>
      </w:ins>
      <w:del w:id="36" w:author="Stefanie Wesch" w:date="2022-08-05T10:22:00Z">
        <w:r w:rsidR="00CC06A6" w:rsidRPr="00CE6E71" w:rsidDel="005D2E83">
          <w:rPr>
            <w:color w:val="4472C4" w:themeColor="accent1"/>
            <w:lang w:val="en-US"/>
          </w:rPr>
          <w:delText>(TBD – potentially wrap-up session on Day 3)</w:delText>
        </w:r>
      </w:del>
    </w:p>
    <w:p w14:paraId="531321E4" w14:textId="209C6F99" w:rsidR="00833240" w:rsidRPr="00CE6E71" w:rsidRDefault="00833240" w:rsidP="002F0475">
      <w:pPr>
        <w:ind w:left="360"/>
        <w:rPr>
          <w:color w:val="000000" w:themeColor="text1"/>
          <w:lang w:val="en-US"/>
        </w:rPr>
      </w:pPr>
      <w:r w:rsidRPr="00CE6E71">
        <w:rPr>
          <w:b/>
          <w:color w:val="000000" w:themeColor="text1"/>
          <w:lang w:val="en-US"/>
        </w:rPr>
        <w:t>9:00 – 10:</w:t>
      </w:r>
      <w:ins w:id="37" w:author="Stefanie Wesch" w:date="2022-08-05T10:37:00Z">
        <w:r w:rsidR="00CB76B6">
          <w:rPr>
            <w:b/>
            <w:color w:val="000000" w:themeColor="text1"/>
            <w:lang w:val="en-US"/>
          </w:rPr>
          <w:t>0</w:t>
        </w:r>
      </w:ins>
      <w:del w:id="38" w:author="Stefanie Wesch" w:date="2022-08-05T10:37:00Z">
        <w:r w:rsidRPr="00CE6E71" w:rsidDel="00CB76B6">
          <w:rPr>
            <w:b/>
            <w:color w:val="000000" w:themeColor="text1"/>
            <w:lang w:val="en-US"/>
          </w:rPr>
          <w:delText>3</w:delText>
        </w:r>
      </w:del>
      <w:r w:rsidRPr="00CE6E71">
        <w:rPr>
          <w:b/>
          <w:color w:val="000000" w:themeColor="text1"/>
          <w:lang w:val="en-US"/>
        </w:rPr>
        <w:t>0</w:t>
      </w:r>
      <w:r w:rsidRPr="00CE6E71">
        <w:rPr>
          <w:color w:val="000000" w:themeColor="text1"/>
          <w:lang w:val="en-US"/>
        </w:rPr>
        <w:t xml:space="preserve"> </w:t>
      </w:r>
      <w:r w:rsidR="00A337AB" w:rsidRPr="00CE6E71">
        <w:rPr>
          <w:color w:val="000000" w:themeColor="text1"/>
          <w:lang w:val="en-US"/>
        </w:rPr>
        <w:tab/>
      </w:r>
      <w:r w:rsidRPr="00CE6E71">
        <w:rPr>
          <w:color w:val="000000" w:themeColor="text1"/>
          <w:lang w:val="en-US"/>
        </w:rPr>
        <w:t>Wrap up session</w:t>
      </w:r>
    </w:p>
    <w:p w14:paraId="200817D9" w14:textId="77777777" w:rsidR="00833240" w:rsidRPr="00CE6E71" w:rsidRDefault="00833240" w:rsidP="002F0475">
      <w:pPr>
        <w:ind w:left="360"/>
        <w:rPr>
          <w:color w:val="000000" w:themeColor="text1"/>
          <w:lang w:val="en-US"/>
        </w:rPr>
      </w:pPr>
      <w:r w:rsidRPr="00CE6E71">
        <w:rPr>
          <w:b/>
          <w:color w:val="000000" w:themeColor="text1"/>
          <w:lang w:val="en-US"/>
        </w:rPr>
        <w:t>12:00</w:t>
      </w:r>
      <w:r w:rsidRPr="00CE6E71">
        <w:rPr>
          <w:color w:val="000000" w:themeColor="text1"/>
          <w:lang w:val="en-US"/>
        </w:rPr>
        <w:t xml:space="preserve"> </w:t>
      </w:r>
      <w:r w:rsidR="00A337AB" w:rsidRPr="00CE6E71">
        <w:rPr>
          <w:color w:val="000000" w:themeColor="text1"/>
          <w:lang w:val="en-US"/>
        </w:rPr>
        <w:tab/>
      </w:r>
      <w:r w:rsidR="00A337AB" w:rsidRPr="00CE6E71">
        <w:rPr>
          <w:color w:val="000000" w:themeColor="text1"/>
          <w:lang w:val="en-US"/>
        </w:rPr>
        <w:tab/>
      </w:r>
      <w:r w:rsidRPr="00CE6E71">
        <w:rPr>
          <w:color w:val="000000" w:themeColor="text1"/>
          <w:lang w:val="en-US"/>
        </w:rPr>
        <w:t>Ex</w:t>
      </w:r>
      <w:r w:rsidR="0078316B" w:rsidRPr="00CE6E71">
        <w:rPr>
          <w:color w:val="000000" w:themeColor="text1"/>
          <w:lang w:val="en-US"/>
        </w:rPr>
        <w:t>c</w:t>
      </w:r>
      <w:r w:rsidRPr="00CE6E71">
        <w:rPr>
          <w:color w:val="000000" w:themeColor="text1"/>
          <w:lang w:val="en-US"/>
        </w:rPr>
        <w:t xml:space="preserve">ursion </w:t>
      </w:r>
      <w:del w:id="39" w:author="Stefanie Wesch" w:date="2022-08-05T10:36:00Z">
        <w:r w:rsidRPr="00CE6E71" w:rsidDel="00CB76B6">
          <w:rPr>
            <w:color w:val="000000" w:themeColor="text1"/>
            <w:lang w:val="en-US"/>
          </w:rPr>
          <w:delText>(?)</w:delText>
        </w:r>
      </w:del>
    </w:p>
    <w:p w14:paraId="7187A883" w14:textId="2F51DE40" w:rsidR="00833240" w:rsidRDefault="00833240" w:rsidP="002F0475">
      <w:pPr>
        <w:ind w:left="360"/>
        <w:rPr>
          <w:ins w:id="40" w:author="Stefanie Wesch" w:date="2022-08-05T10:22:00Z"/>
          <w:color w:val="000000" w:themeColor="text1"/>
          <w:lang w:val="en-US"/>
        </w:rPr>
      </w:pPr>
      <w:r w:rsidRPr="00CE6E71">
        <w:rPr>
          <w:color w:val="000000" w:themeColor="text1"/>
          <w:lang w:val="en-US"/>
        </w:rPr>
        <w:t>Departure contributors/ participants</w:t>
      </w:r>
      <w:ins w:id="41" w:author="Stefanie Wesch" w:date="2022-08-05T10:22:00Z">
        <w:r w:rsidR="005D2E83">
          <w:rPr>
            <w:color w:val="000000" w:themeColor="text1"/>
            <w:lang w:val="en-US"/>
          </w:rPr>
          <w:t xml:space="preserve"> Part I</w:t>
        </w:r>
      </w:ins>
    </w:p>
    <w:p w14:paraId="719FAB40" w14:textId="667CFEE9" w:rsidR="00CB76B6" w:rsidRDefault="00CB76B6" w:rsidP="002F0475">
      <w:pPr>
        <w:ind w:left="360"/>
        <w:rPr>
          <w:ins w:id="42" w:author="Stefanie Wesch" w:date="2022-08-05T10:41:00Z"/>
          <w:color w:val="4472C4" w:themeColor="accent1"/>
          <w:lang w:val="en-US"/>
        </w:rPr>
      </w:pPr>
      <w:ins w:id="43" w:author="Stefanie Wesch" w:date="2022-08-05T10:41:00Z">
        <w:r w:rsidRPr="00CB76B6">
          <w:rPr>
            <w:color w:val="4472C4" w:themeColor="accent1"/>
            <w:lang w:val="en-US"/>
          </w:rPr>
          <w:t xml:space="preserve">Day </w:t>
        </w:r>
        <w:r>
          <w:rPr>
            <w:color w:val="4472C4" w:themeColor="accent1"/>
            <w:lang w:val="en-US"/>
          </w:rPr>
          <w:t>5</w:t>
        </w:r>
        <w:r w:rsidRPr="00CB76B6">
          <w:rPr>
            <w:color w:val="4472C4" w:themeColor="accent1"/>
            <w:lang w:val="en-US"/>
          </w:rPr>
          <w:t xml:space="preserve"> </w:t>
        </w:r>
      </w:ins>
      <w:ins w:id="44" w:author="Stefanie Wesch" w:date="2022-08-05T10:42:00Z">
        <w:r>
          <w:rPr>
            <w:color w:val="4472C4" w:themeColor="accent1"/>
            <w:lang w:val="en-US"/>
          </w:rPr>
          <w:t>(</w:t>
        </w:r>
      </w:ins>
      <w:ins w:id="45" w:author="Stefanie Wesch" w:date="2022-08-05T10:41:00Z">
        <w:r>
          <w:rPr>
            <w:color w:val="4472C4" w:themeColor="accent1"/>
            <w:lang w:val="en-US"/>
          </w:rPr>
          <w:t>Thursday</w:t>
        </w:r>
      </w:ins>
      <w:ins w:id="46" w:author="Stefanie Wesch" w:date="2022-08-05T10:42:00Z">
        <w:r>
          <w:rPr>
            <w:color w:val="4472C4" w:themeColor="accent1"/>
            <w:lang w:val="en-US"/>
          </w:rPr>
          <w:t>)</w:t>
        </w:r>
      </w:ins>
    </w:p>
    <w:p w14:paraId="0D71C01C" w14:textId="0EC27DA9" w:rsidR="00CB76B6" w:rsidRDefault="00CB76B6" w:rsidP="002F0475">
      <w:pPr>
        <w:ind w:left="360"/>
        <w:rPr>
          <w:ins w:id="47" w:author="Stefanie Wesch" w:date="2022-08-05T10:41:00Z"/>
          <w:color w:val="000000" w:themeColor="text1"/>
          <w:lang w:val="en-US"/>
        </w:rPr>
      </w:pPr>
      <w:ins w:id="48" w:author="Stefanie Wesch" w:date="2022-08-05T10:41:00Z">
        <w:r w:rsidRPr="00CB76B6">
          <w:rPr>
            <w:color w:val="000000" w:themeColor="text1"/>
            <w:lang w:val="en-US"/>
            <w:rPrChange w:id="49" w:author="Stefanie Wesch" w:date="2022-08-05T10:41:00Z">
              <w:rPr>
                <w:color w:val="4472C4" w:themeColor="accent1"/>
                <w:lang w:val="en-US"/>
              </w:rPr>
            </w:rPrChange>
          </w:rPr>
          <w:t xml:space="preserve">Arrival of </w:t>
        </w:r>
        <w:r>
          <w:rPr>
            <w:color w:val="000000" w:themeColor="text1"/>
            <w:lang w:val="en-US"/>
          </w:rPr>
          <w:t>decision makers</w:t>
        </w:r>
      </w:ins>
      <w:ins w:id="50" w:author="Stefanie Wesch" w:date="2022-08-05T10:42:00Z">
        <w:r>
          <w:rPr>
            <w:color w:val="000000" w:themeColor="text1"/>
            <w:lang w:val="en-US"/>
          </w:rPr>
          <w:t xml:space="preserve"> i</w:t>
        </w:r>
      </w:ins>
      <w:ins w:id="51" w:author="Stefanie Wesch" w:date="2022-08-05T10:43:00Z">
        <w:r>
          <w:rPr>
            <w:color w:val="000000" w:themeColor="text1"/>
            <w:lang w:val="en-US"/>
          </w:rPr>
          <w:t>n afternoon/ evening</w:t>
        </w:r>
      </w:ins>
    </w:p>
    <w:p w14:paraId="2AD58CED" w14:textId="21B518C9" w:rsidR="00CB76B6" w:rsidRPr="00CB76B6" w:rsidRDefault="00CB76B6" w:rsidP="002F0475">
      <w:pPr>
        <w:ind w:left="360"/>
        <w:rPr>
          <w:ins w:id="52" w:author="Stefanie Wesch" w:date="2022-08-05T10:41:00Z"/>
          <w:color w:val="000000" w:themeColor="text1"/>
          <w:lang w:val="en-US"/>
          <w:rPrChange w:id="53" w:author="Stefanie Wesch" w:date="2022-08-05T10:41:00Z">
            <w:rPr>
              <w:ins w:id="54" w:author="Stefanie Wesch" w:date="2022-08-05T10:41:00Z"/>
              <w:color w:val="4472C4" w:themeColor="accent1"/>
              <w:lang w:val="en-US"/>
            </w:rPr>
          </w:rPrChange>
        </w:rPr>
      </w:pPr>
      <w:ins w:id="55" w:author="Stefanie Wesch" w:date="2022-08-05T10:42:00Z">
        <w:r w:rsidRPr="00CB76B6">
          <w:rPr>
            <w:b/>
            <w:color w:val="000000" w:themeColor="text1"/>
            <w:lang w:val="en-US"/>
            <w:rPrChange w:id="56" w:author="Stefanie Wesch" w:date="2022-08-05T10:42:00Z">
              <w:rPr>
                <w:color w:val="000000" w:themeColor="text1"/>
                <w:lang w:val="en-US"/>
              </w:rPr>
            </w:rPrChange>
          </w:rPr>
          <w:t>20</w:t>
        </w:r>
      </w:ins>
      <w:ins w:id="57" w:author="Stefanie Wesch" w:date="2022-08-05T10:41:00Z">
        <w:r w:rsidRPr="00CB76B6">
          <w:rPr>
            <w:b/>
            <w:color w:val="000000" w:themeColor="text1"/>
            <w:lang w:val="en-US"/>
            <w:rPrChange w:id="58" w:author="Stefanie Wesch" w:date="2022-08-05T10:42:00Z">
              <w:rPr>
                <w:color w:val="000000" w:themeColor="text1"/>
                <w:lang w:val="en-US"/>
              </w:rPr>
            </w:rPrChange>
          </w:rPr>
          <w:t>:00</w:t>
        </w:r>
        <w:r>
          <w:rPr>
            <w:color w:val="000000" w:themeColor="text1"/>
            <w:lang w:val="en-US"/>
          </w:rPr>
          <w:t xml:space="preserve"> </w:t>
        </w:r>
      </w:ins>
      <w:ins w:id="59" w:author="Stefanie Wesch" w:date="2022-08-05T10:42:00Z">
        <w:r>
          <w:rPr>
            <w:color w:val="000000" w:themeColor="text1"/>
            <w:lang w:val="en-US"/>
          </w:rPr>
          <w:tab/>
        </w:r>
        <w:r>
          <w:rPr>
            <w:color w:val="000000" w:themeColor="text1"/>
            <w:lang w:val="en-US"/>
          </w:rPr>
          <w:tab/>
        </w:r>
      </w:ins>
      <w:ins w:id="60" w:author="Stefanie Wesch" w:date="2022-08-05T10:41:00Z">
        <w:r>
          <w:rPr>
            <w:color w:val="000000" w:themeColor="text1"/>
            <w:lang w:val="en-US"/>
          </w:rPr>
          <w:t xml:space="preserve">Joint dinner </w:t>
        </w:r>
      </w:ins>
    </w:p>
    <w:p w14:paraId="65BFF8BD" w14:textId="2D24A376" w:rsidR="005D2E83" w:rsidRDefault="005D2E83" w:rsidP="002F0475">
      <w:pPr>
        <w:ind w:left="360"/>
        <w:rPr>
          <w:ins w:id="61" w:author="Stefanie Wesch" w:date="2022-08-05T10:22:00Z"/>
          <w:color w:val="4472C4" w:themeColor="accent1"/>
          <w:lang w:val="en-US"/>
        </w:rPr>
      </w:pPr>
      <w:ins w:id="62" w:author="Stefanie Wesch" w:date="2022-08-05T10:22:00Z">
        <w:r w:rsidRPr="005D2E83">
          <w:rPr>
            <w:color w:val="4472C4" w:themeColor="accent1"/>
            <w:lang w:val="en-US"/>
            <w:rPrChange w:id="63" w:author="Stefanie Wesch" w:date="2022-08-05T10:22:00Z">
              <w:rPr>
                <w:color w:val="000000" w:themeColor="text1"/>
                <w:lang w:val="en-US"/>
              </w:rPr>
            </w:rPrChange>
          </w:rPr>
          <w:t xml:space="preserve">Day </w:t>
        </w:r>
      </w:ins>
      <w:ins w:id="64" w:author="Stefanie Wesch" w:date="2022-08-05T10:41:00Z">
        <w:r w:rsidR="00CB76B6">
          <w:rPr>
            <w:color w:val="4472C4" w:themeColor="accent1"/>
            <w:lang w:val="en-US"/>
          </w:rPr>
          <w:t>6</w:t>
        </w:r>
      </w:ins>
      <w:ins w:id="65" w:author="Stefanie Wesch" w:date="2022-08-05T10:38:00Z">
        <w:r w:rsidR="00CB76B6">
          <w:rPr>
            <w:color w:val="4472C4" w:themeColor="accent1"/>
            <w:lang w:val="en-US"/>
          </w:rPr>
          <w:t xml:space="preserve"> (Friday)</w:t>
        </w:r>
        <w:commentRangeEnd w:id="34"/>
        <w:r w:rsidR="00CB76B6">
          <w:rPr>
            <w:rStyle w:val="a5"/>
          </w:rPr>
          <w:commentReference w:id="34"/>
        </w:r>
      </w:ins>
    </w:p>
    <w:p w14:paraId="64A71C35" w14:textId="1ACC6632" w:rsidR="005D2E83" w:rsidRPr="00811552" w:rsidRDefault="005D2E83" w:rsidP="002F0475">
      <w:pPr>
        <w:ind w:left="360"/>
        <w:rPr>
          <w:ins w:id="66" w:author="Stefanie Wesch" w:date="2022-08-05T10:24:00Z"/>
          <w:color w:val="000000" w:themeColor="text1"/>
          <w:lang w:val="en-US"/>
          <w:rPrChange w:id="67" w:author="Stefanie Wesch" w:date="2022-08-05T10:27:00Z">
            <w:rPr>
              <w:ins w:id="68" w:author="Stefanie Wesch" w:date="2022-08-05T10:24:00Z"/>
              <w:color w:val="4472C4" w:themeColor="accent1"/>
              <w:lang w:val="en-US"/>
            </w:rPr>
          </w:rPrChange>
        </w:rPr>
      </w:pPr>
      <w:ins w:id="69" w:author="Stefanie Wesch" w:date="2022-08-05T10:23:00Z">
        <w:r w:rsidRPr="00811552">
          <w:rPr>
            <w:b/>
            <w:color w:val="000000" w:themeColor="text1"/>
            <w:lang w:val="en-US"/>
            <w:rPrChange w:id="70" w:author="Stefanie Wesch" w:date="2022-08-05T10:26:00Z">
              <w:rPr>
                <w:color w:val="4472C4" w:themeColor="accent1"/>
                <w:lang w:val="en-US"/>
              </w:rPr>
            </w:rPrChange>
          </w:rPr>
          <w:t xml:space="preserve">9:00 </w:t>
        </w:r>
      </w:ins>
      <w:ins w:id="71" w:author="Stefanie Wesch" w:date="2022-08-05T10:27:00Z">
        <w:r w:rsidR="00811552">
          <w:rPr>
            <w:b/>
            <w:color w:val="000000" w:themeColor="text1"/>
            <w:lang w:val="en-US"/>
          </w:rPr>
          <w:tab/>
        </w:r>
        <w:r w:rsidR="00811552">
          <w:rPr>
            <w:b/>
            <w:color w:val="000000" w:themeColor="text1"/>
            <w:lang w:val="en-US"/>
          </w:rPr>
          <w:tab/>
        </w:r>
      </w:ins>
      <w:ins w:id="72" w:author="Stefanie Wesch" w:date="2022-08-05T10:24:00Z">
        <w:r w:rsidRPr="00811552">
          <w:rPr>
            <w:color w:val="000000" w:themeColor="text1"/>
            <w:lang w:val="en-US"/>
            <w:rPrChange w:id="73" w:author="Stefanie Wesch" w:date="2022-08-05T10:27:00Z">
              <w:rPr>
                <w:color w:val="4472C4" w:themeColor="accent1"/>
                <w:lang w:val="en-US"/>
              </w:rPr>
            </w:rPrChange>
          </w:rPr>
          <w:t>small breakfast/ coffee break</w:t>
        </w:r>
      </w:ins>
    </w:p>
    <w:p w14:paraId="51590697" w14:textId="7C184D6B" w:rsidR="005D2E83" w:rsidRPr="00811552" w:rsidRDefault="005D2E83" w:rsidP="002F0475">
      <w:pPr>
        <w:ind w:left="360"/>
        <w:rPr>
          <w:ins w:id="74" w:author="Stefanie Wesch" w:date="2022-08-05T10:24:00Z"/>
          <w:color w:val="000000" w:themeColor="text1"/>
          <w:lang w:val="en-US"/>
          <w:rPrChange w:id="75" w:author="Stefanie Wesch" w:date="2022-08-05T10:27:00Z">
            <w:rPr>
              <w:ins w:id="76" w:author="Stefanie Wesch" w:date="2022-08-05T10:24:00Z"/>
              <w:color w:val="4472C4" w:themeColor="accent1"/>
              <w:lang w:val="en-US"/>
            </w:rPr>
          </w:rPrChange>
        </w:rPr>
      </w:pPr>
      <w:ins w:id="77" w:author="Stefanie Wesch" w:date="2022-08-05T10:24:00Z">
        <w:r w:rsidRPr="00811552">
          <w:rPr>
            <w:b/>
            <w:color w:val="000000" w:themeColor="text1"/>
            <w:lang w:val="en-US"/>
            <w:rPrChange w:id="78" w:author="Stefanie Wesch" w:date="2022-08-05T10:27:00Z">
              <w:rPr>
                <w:color w:val="4472C4" w:themeColor="accent1"/>
                <w:lang w:val="en-US"/>
              </w:rPr>
            </w:rPrChange>
          </w:rPr>
          <w:t>10:00</w:t>
        </w:r>
        <w:r w:rsidRPr="00811552">
          <w:rPr>
            <w:color w:val="000000" w:themeColor="text1"/>
            <w:lang w:val="en-US"/>
            <w:rPrChange w:id="79" w:author="Stefanie Wesch" w:date="2022-08-05T10:27:00Z">
              <w:rPr>
                <w:color w:val="4472C4" w:themeColor="accent1"/>
                <w:lang w:val="en-US"/>
              </w:rPr>
            </w:rPrChange>
          </w:rPr>
          <w:t xml:space="preserve"> </w:t>
        </w:r>
      </w:ins>
      <w:ins w:id="80" w:author="Stefanie Wesch" w:date="2022-08-05T10:27:00Z">
        <w:r w:rsidR="00811552" w:rsidRPr="00811552">
          <w:rPr>
            <w:color w:val="000000" w:themeColor="text1"/>
            <w:lang w:val="en-US"/>
            <w:rPrChange w:id="81" w:author="Stefanie Wesch" w:date="2022-08-05T10:27:00Z">
              <w:rPr>
                <w:b/>
                <w:color w:val="000000" w:themeColor="text1"/>
                <w:lang w:val="en-US"/>
              </w:rPr>
            </w:rPrChange>
          </w:rPr>
          <w:tab/>
        </w:r>
        <w:r w:rsidR="00811552" w:rsidRPr="00811552">
          <w:rPr>
            <w:color w:val="000000" w:themeColor="text1"/>
            <w:lang w:val="en-US"/>
            <w:rPrChange w:id="82" w:author="Stefanie Wesch" w:date="2022-08-05T10:27:00Z">
              <w:rPr>
                <w:b/>
                <w:color w:val="000000" w:themeColor="text1"/>
                <w:lang w:val="en-US"/>
              </w:rPr>
            </w:rPrChange>
          </w:rPr>
          <w:tab/>
        </w:r>
      </w:ins>
      <w:ins w:id="83" w:author="Stefanie Wesch" w:date="2022-08-05T10:24:00Z">
        <w:r w:rsidRPr="00811552">
          <w:rPr>
            <w:color w:val="000000" w:themeColor="text1"/>
            <w:lang w:val="en-US"/>
            <w:rPrChange w:id="84" w:author="Stefanie Wesch" w:date="2022-08-05T10:27:00Z">
              <w:rPr>
                <w:color w:val="4472C4" w:themeColor="accent1"/>
                <w:lang w:val="en-US"/>
              </w:rPr>
            </w:rPrChange>
          </w:rPr>
          <w:t>Welcome remarks by PIK and DKU</w:t>
        </w:r>
      </w:ins>
    </w:p>
    <w:p w14:paraId="45397BEF" w14:textId="188311C5" w:rsidR="005D2E83" w:rsidRPr="00811552" w:rsidRDefault="005D2E83" w:rsidP="002F0475">
      <w:pPr>
        <w:ind w:left="360"/>
        <w:rPr>
          <w:ins w:id="85" w:author="Stefanie Wesch" w:date="2022-08-05T10:25:00Z"/>
          <w:color w:val="000000" w:themeColor="text1"/>
          <w:lang w:val="en-US"/>
          <w:rPrChange w:id="86" w:author="Stefanie Wesch" w:date="2022-08-05T10:27:00Z">
            <w:rPr>
              <w:ins w:id="87" w:author="Stefanie Wesch" w:date="2022-08-05T10:25:00Z"/>
              <w:color w:val="4472C4" w:themeColor="accent1"/>
              <w:lang w:val="en-US"/>
            </w:rPr>
          </w:rPrChange>
        </w:rPr>
      </w:pPr>
      <w:ins w:id="88" w:author="Stefanie Wesch" w:date="2022-08-05T10:24:00Z">
        <w:r w:rsidRPr="00811552">
          <w:rPr>
            <w:b/>
            <w:color w:val="000000" w:themeColor="text1"/>
            <w:lang w:val="en-US"/>
            <w:rPrChange w:id="89" w:author="Stefanie Wesch" w:date="2022-08-05T10:28:00Z">
              <w:rPr>
                <w:color w:val="4472C4" w:themeColor="accent1"/>
                <w:lang w:val="en-US"/>
              </w:rPr>
            </w:rPrChange>
          </w:rPr>
          <w:t>10:30</w:t>
        </w:r>
        <w:r w:rsidRPr="00811552">
          <w:rPr>
            <w:color w:val="000000" w:themeColor="text1"/>
            <w:lang w:val="en-US"/>
            <w:rPrChange w:id="90" w:author="Stefanie Wesch" w:date="2022-08-05T10:27:00Z">
              <w:rPr>
                <w:color w:val="4472C4" w:themeColor="accent1"/>
                <w:lang w:val="en-US"/>
              </w:rPr>
            </w:rPrChange>
          </w:rPr>
          <w:t xml:space="preserve"> </w:t>
        </w:r>
      </w:ins>
      <w:ins w:id="91" w:author="Stefanie Wesch" w:date="2022-08-05T10:27:00Z">
        <w:r w:rsidR="00811552" w:rsidRPr="00811552">
          <w:rPr>
            <w:color w:val="000000" w:themeColor="text1"/>
            <w:lang w:val="en-US"/>
            <w:rPrChange w:id="92" w:author="Stefanie Wesch" w:date="2022-08-05T10:27:00Z">
              <w:rPr>
                <w:b/>
                <w:color w:val="000000" w:themeColor="text1"/>
                <w:lang w:val="en-US"/>
              </w:rPr>
            </w:rPrChange>
          </w:rPr>
          <w:tab/>
        </w:r>
        <w:r w:rsidR="00811552" w:rsidRPr="00811552">
          <w:rPr>
            <w:color w:val="000000" w:themeColor="text1"/>
            <w:lang w:val="en-US"/>
            <w:rPrChange w:id="93" w:author="Stefanie Wesch" w:date="2022-08-05T10:27:00Z">
              <w:rPr>
                <w:b/>
                <w:color w:val="000000" w:themeColor="text1"/>
                <w:lang w:val="en-US"/>
              </w:rPr>
            </w:rPrChange>
          </w:rPr>
          <w:tab/>
        </w:r>
      </w:ins>
      <w:ins w:id="94" w:author="Stefanie Wesch" w:date="2022-08-05T10:24:00Z">
        <w:r w:rsidRPr="00811552">
          <w:rPr>
            <w:color w:val="000000" w:themeColor="text1"/>
            <w:lang w:val="en-US"/>
            <w:rPrChange w:id="95" w:author="Stefanie Wesch" w:date="2022-08-05T10:27:00Z">
              <w:rPr>
                <w:color w:val="4472C4" w:themeColor="accent1"/>
                <w:lang w:val="en-US"/>
              </w:rPr>
            </w:rPrChange>
          </w:rPr>
          <w:t>Presentation o</w:t>
        </w:r>
      </w:ins>
      <w:ins w:id="96" w:author="Stefanie Wesch" w:date="2022-08-05T10:25:00Z">
        <w:r w:rsidRPr="00811552">
          <w:rPr>
            <w:color w:val="000000" w:themeColor="text1"/>
            <w:lang w:val="en-US"/>
            <w:rPrChange w:id="97" w:author="Stefanie Wesch" w:date="2022-08-05T10:27:00Z">
              <w:rPr>
                <w:color w:val="4472C4" w:themeColor="accent1"/>
                <w:lang w:val="en-US"/>
              </w:rPr>
            </w:rPrChange>
          </w:rPr>
          <w:t>f findings from Workshop Part 1</w:t>
        </w:r>
      </w:ins>
    </w:p>
    <w:p w14:paraId="2D7047A6" w14:textId="1D18E625" w:rsidR="005D2E83" w:rsidRPr="00811552" w:rsidRDefault="005D2E83" w:rsidP="002F0475">
      <w:pPr>
        <w:ind w:left="360"/>
        <w:rPr>
          <w:ins w:id="98" w:author="Stefanie Wesch" w:date="2022-08-05T10:26:00Z"/>
          <w:color w:val="000000" w:themeColor="text1"/>
          <w:lang w:val="en-US"/>
          <w:rPrChange w:id="99" w:author="Stefanie Wesch" w:date="2022-08-05T10:27:00Z">
            <w:rPr>
              <w:ins w:id="100" w:author="Stefanie Wesch" w:date="2022-08-05T10:26:00Z"/>
              <w:color w:val="4472C4" w:themeColor="accent1"/>
              <w:lang w:val="en-US"/>
            </w:rPr>
          </w:rPrChange>
        </w:rPr>
      </w:pPr>
      <w:ins w:id="101" w:author="Stefanie Wesch" w:date="2022-08-05T10:26:00Z">
        <w:r w:rsidRPr="00811552">
          <w:rPr>
            <w:b/>
            <w:color w:val="000000" w:themeColor="text1"/>
            <w:lang w:val="en-US"/>
            <w:rPrChange w:id="102" w:author="Stefanie Wesch" w:date="2022-08-05T10:28:00Z">
              <w:rPr>
                <w:color w:val="4472C4" w:themeColor="accent1"/>
                <w:lang w:val="en-US"/>
              </w:rPr>
            </w:rPrChange>
          </w:rPr>
          <w:t>11:30</w:t>
        </w:r>
        <w:r w:rsidRPr="00811552">
          <w:rPr>
            <w:color w:val="000000" w:themeColor="text1"/>
            <w:lang w:val="en-US"/>
            <w:rPrChange w:id="103" w:author="Stefanie Wesch" w:date="2022-08-05T10:27:00Z">
              <w:rPr>
                <w:color w:val="4472C4" w:themeColor="accent1"/>
                <w:lang w:val="en-US"/>
              </w:rPr>
            </w:rPrChange>
          </w:rPr>
          <w:t xml:space="preserve"> </w:t>
        </w:r>
      </w:ins>
      <w:ins w:id="104" w:author="Stefanie Wesch" w:date="2022-08-05T10:27:00Z">
        <w:r w:rsidR="00811552" w:rsidRPr="00811552">
          <w:rPr>
            <w:color w:val="000000" w:themeColor="text1"/>
            <w:lang w:val="en-US"/>
            <w:rPrChange w:id="105" w:author="Stefanie Wesch" w:date="2022-08-05T10:27:00Z">
              <w:rPr>
                <w:b/>
                <w:color w:val="000000" w:themeColor="text1"/>
                <w:lang w:val="en-US"/>
              </w:rPr>
            </w:rPrChange>
          </w:rPr>
          <w:tab/>
        </w:r>
        <w:r w:rsidR="00811552" w:rsidRPr="00811552">
          <w:rPr>
            <w:color w:val="000000" w:themeColor="text1"/>
            <w:lang w:val="en-US"/>
            <w:rPrChange w:id="106" w:author="Stefanie Wesch" w:date="2022-08-05T10:27:00Z">
              <w:rPr>
                <w:b/>
                <w:color w:val="000000" w:themeColor="text1"/>
                <w:lang w:val="en-US"/>
              </w:rPr>
            </w:rPrChange>
          </w:rPr>
          <w:tab/>
        </w:r>
      </w:ins>
      <w:ins w:id="107" w:author="Stefanie Wesch" w:date="2022-08-05T10:26:00Z">
        <w:r w:rsidRPr="00811552">
          <w:rPr>
            <w:color w:val="000000" w:themeColor="text1"/>
            <w:lang w:val="en-US"/>
            <w:rPrChange w:id="108" w:author="Stefanie Wesch" w:date="2022-08-05T10:27:00Z">
              <w:rPr>
                <w:color w:val="4472C4" w:themeColor="accent1"/>
                <w:lang w:val="en-US"/>
              </w:rPr>
            </w:rPrChange>
          </w:rPr>
          <w:t>Discussion</w:t>
        </w:r>
      </w:ins>
      <w:ins w:id="109" w:author="Stefanie Wesch" w:date="2022-08-05T10:28:00Z">
        <w:r w:rsidR="00811552">
          <w:rPr>
            <w:color w:val="000000" w:themeColor="text1"/>
            <w:lang w:val="en-US"/>
          </w:rPr>
          <w:t xml:space="preserve"> round with scientists (</w:t>
        </w:r>
      </w:ins>
      <w:ins w:id="110" w:author="Stefanie Wesch" w:date="2022-08-05T10:29:00Z">
        <w:r w:rsidR="00811552">
          <w:rPr>
            <w:color w:val="000000" w:themeColor="text1"/>
            <w:lang w:val="en-US"/>
          </w:rPr>
          <w:t>mixed regional and international)</w:t>
        </w:r>
      </w:ins>
    </w:p>
    <w:p w14:paraId="2FB9C0C4" w14:textId="76B6B43F" w:rsidR="00811552" w:rsidRPr="00811552" w:rsidRDefault="00811552" w:rsidP="002F0475">
      <w:pPr>
        <w:ind w:left="360"/>
        <w:rPr>
          <w:ins w:id="111" w:author="Stefanie Wesch" w:date="2022-08-05T10:26:00Z"/>
          <w:color w:val="000000" w:themeColor="text1"/>
          <w:lang w:val="en-US"/>
          <w:rPrChange w:id="112" w:author="Stefanie Wesch" w:date="2022-08-05T10:27:00Z">
            <w:rPr>
              <w:ins w:id="113" w:author="Stefanie Wesch" w:date="2022-08-05T10:26:00Z"/>
              <w:color w:val="4472C4" w:themeColor="accent1"/>
              <w:lang w:val="en-US"/>
            </w:rPr>
          </w:rPrChange>
        </w:rPr>
      </w:pPr>
      <w:ins w:id="114" w:author="Stefanie Wesch" w:date="2022-08-05T10:26:00Z">
        <w:r w:rsidRPr="00811552">
          <w:rPr>
            <w:b/>
            <w:color w:val="000000" w:themeColor="text1"/>
            <w:lang w:val="en-US"/>
            <w:rPrChange w:id="115" w:author="Stefanie Wesch" w:date="2022-08-05T10:28:00Z">
              <w:rPr>
                <w:color w:val="4472C4" w:themeColor="accent1"/>
                <w:lang w:val="en-US"/>
              </w:rPr>
            </w:rPrChange>
          </w:rPr>
          <w:t>12:15</w:t>
        </w:r>
        <w:r w:rsidRPr="00811552">
          <w:rPr>
            <w:color w:val="000000" w:themeColor="text1"/>
            <w:lang w:val="en-US"/>
            <w:rPrChange w:id="116" w:author="Stefanie Wesch" w:date="2022-08-05T10:27:00Z">
              <w:rPr>
                <w:color w:val="4472C4" w:themeColor="accent1"/>
                <w:lang w:val="en-US"/>
              </w:rPr>
            </w:rPrChange>
          </w:rPr>
          <w:t xml:space="preserve"> </w:t>
        </w:r>
      </w:ins>
      <w:ins w:id="117" w:author="Stefanie Wesch" w:date="2022-08-05T10:27:00Z">
        <w:r w:rsidRPr="00811552">
          <w:rPr>
            <w:color w:val="000000" w:themeColor="text1"/>
            <w:lang w:val="en-US"/>
            <w:rPrChange w:id="118" w:author="Stefanie Wesch" w:date="2022-08-05T10:27:00Z">
              <w:rPr>
                <w:b/>
                <w:color w:val="000000" w:themeColor="text1"/>
                <w:lang w:val="en-US"/>
              </w:rPr>
            </w:rPrChange>
          </w:rPr>
          <w:tab/>
        </w:r>
        <w:r w:rsidRPr="00811552">
          <w:rPr>
            <w:color w:val="000000" w:themeColor="text1"/>
            <w:lang w:val="en-US"/>
            <w:rPrChange w:id="119" w:author="Stefanie Wesch" w:date="2022-08-05T10:27:00Z">
              <w:rPr>
                <w:b/>
                <w:color w:val="000000" w:themeColor="text1"/>
                <w:lang w:val="en-US"/>
              </w:rPr>
            </w:rPrChange>
          </w:rPr>
          <w:tab/>
        </w:r>
      </w:ins>
      <w:ins w:id="120" w:author="Stefanie Wesch" w:date="2022-08-05T10:26:00Z">
        <w:r w:rsidRPr="00811552">
          <w:rPr>
            <w:color w:val="000000" w:themeColor="text1"/>
            <w:lang w:val="en-US"/>
            <w:rPrChange w:id="121" w:author="Stefanie Wesch" w:date="2022-08-05T10:27:00Z">
              <w:rPr>
                <w:color w:val="4472C4" w:themeColor="accent1"/>
                <w:lang w:val="en-US"/>
              </w:rPr>
            </w:rPrChange>
          </w:rPr>
          <w:t>Lunch</w:t>
        </w:r>
      </w:ins>
    </w:p>
    <w:p w14:paraId="1232701F" w14:textId="18FF2154" w:rsidR="00811552" w:rsidRDefault="00811552" w:rsidP="002F0475">
      <w:pPr>
        <w:ind w:left="360"/>
        <w:rPr>
          <w:ins w:id="122" w:author="Stefanie Wesch" w:date="2022-08-05T10:29:00Z"/>
          <w:b/>
          <w:color w:val="000000" w:themeColor="text1"/>
          <w:lang w:val="en-US"/>
        </w:rPr>
      </w:pPr>
      <w:ins w:id="123" w:author="Stefanie Wesch" w:date="2022-08-05T10:26:00Z">
        <w:r w:rsidRPr="00811552">
          <w:rPr>
            <w:b/>
            <w:color w:val="000000" w:themeColor="text1"/>
            <w:lang w:val="en-US"/>
            <w:rPrChange w:id="124" w:author="Stefanie Wesch" w:date="2022-08-05T10:26:00Z">
              <w:rPr>
                <w:color w:val="4472C4" w:themeColor="accent1"/>
                <w:lang w:val="en-US"/>
              </w:rPr>
            </w:rPrChange>
          </w:rPr>
          <w:lastRenderedPageBreak/>
          <w:t>13:30</w:t>
        </w:r>
      </w:ins>
      <w:ins w:id="125" w:author="Stefanie Wesch" w:date="2022-08-05T10:29:00Z">
        <w:r>
          <w:rPr>
            <w:b/>
            <w:color w:val="000000" w:themeColor="text1"/>
            <w:lang w:val="en-US"/>
          </w:rPr>
          <w:t xml:space="preserve"> </w:t>
        </w:r>
      </w:ins>
      <w:ins w:id="126" w:author="Stefanie Wesch" w:date="2022-08-05T10:35:00Z">
        <w:r w:rsidR="00C50B22">
          <w:rPr>
            <w:b/>
            <w:color w:val="000000" w:themeColor="text1"/>
            <w:lang w:val="en-US"/>
          </w:rPr>
          <w:tab/>
        </w:r>
        <w:r w:rsidR="00C50B22">
          <w:rPr>
            <w:b/>
            <w:color w:val="000000" w:themeColor="text1"/>
            <w:lang w:val="en-US"/>
          </w:rPr>
          <w:tab/>
        </w:r>
      </w:ins>
    </w:p>
    <w:p w14:paraId="1F8B33E2" w14:textId="77777777" w:rsidR="00811552" w:rsidRPr="00C50B22" w:rsidRDefault="00811552" w:rsidP="002F0475">
      <w:pPr>
        <w:ind w:left="360"/>
        <w:rPr>
          <w:ins w:id="127" w:author="Stefanie Wesch" w:date="2022-08-05T10:30:00Z"/>
          <w:color w:val="000000" w:themeColor="text1"/>
          <w:lang w:val="en-US"/>
          <w:rPrChange w:id="128" w:author="Stefanie Wesch" w:date="2022-08-05T10:34:00Z">
            <w:rPr>
              <w:ins w:id="129" w:author="Stefanie Wesch" w:date="2022-08-05T10:30:00Z"/>
              <w:b/>
              <w:color w:val="000000" w:themeColor="text1"/>
              <w:lang w:val="en-US"/>
            </w:rPr>
          </w:rPrChange>
        </w:rPr>
      </w:pPr>
      <w:ins w:id="130" w:author="Stefanie Wesch" w:date="2022-08-05T10:29:00Z">
        <w:r>
          <w:rPr>
            <w:b/>
            <w:color w:val="000000" w:themeColor="text1"/>
            <w:lang w:val="en-US"/>
          </w:rPr>
          <w:t>15:00</w:t>
        </w:r>
      </w:ins>
      <w:ins w:id="131" w:author="Stefanie Wesch" w:date="2022-08-05T10:30:00Z">
        <w:r>
          <w:rPr>
            <w:b/>
            <w:color w:val="000000" w:themeColor="text1"/>
            <w:lang w:val="en-US"/>
          </w:rPr>
          <w:tab/>
        </w:r>
        <w:r>
          <w:rPr>
            <w:b/>
            <w:color w:val="000000" w:themeColor="text1"/>
            <w:lang w:val="en-US"/>
          </w:rPr>
          <w:tab/>
        </w:r>
        <w:r w:rsidRPr="00C50B22">
          <w:rPr>
            <w:color w:val="000000" w:themeColor="text1"/>
            <w:lang w:val="en-US"/>
            <w:rPrChange w:id="132" w:author="Stefanie Wesch" w:date="2022-08-05T10:34:00Z">
              <w:rPr>
                <w:b/>
                <w:color w:val="000000" w:themeColor="text1"/>
                <w:lang w:val="en-US"/>
              </w:rPr>
            </w:rPrChange>
          </w:rPr>
          <w:t>coffee break</w:t>
        </w:r>
      </w:ins>
    </w:p>
    <w:p w14:paraId="796A4F0F" w14:textId="2AA600C6" w:rsidR="00C50B22" w:rsidRDefault="00811552" w:rsidP="002F0475">
      <w:pPr>
        <w:ind w:left="360"/>
        <w:rPr>
          <w:ins w:id="133" w:author="Stefanie Wesch" w:date="2022-08-05T10:34:00Z"/>
          <w:b/>
          <w:color w:val="000000" w:themeColor="text1"/>
          <w:lang w:val="en-US"/>
        </w:rPr>
      </w:pPr>
      <w:ins w:id="134" w:author="Stefanie Wesch" w:date="2022-08-05T10:30:00Z">
        <w:r>
          <w:rPr>
            <w:b/>
            <w:color w:val="000000" w:themeColor="text1"/>
            <w:lang w:val="en-US"/>
          </w:rPr>
          <w:t>15:30</w:t>
        </w:r>
      </w:ins>
      <w:ins w:id="135" w:author="Stefanie Wesch" w:date="2022-08-05T10:34:00Z">
        <w:r w:rsidR="00C50B22">
          <w:rPr>
            <w:b/>
            <w:color w:val="000000" w:themeColor="text1"/>
            <w:lang w:val="en-US"/>
          </w:rPr>
          <w:t xml:space="preserve"> – 17:00</w:t>
        </w:r>
      </w:ins>
      <w:ins w:id="136" w:author="Stefanie Wesch" w:date="2022-08-05T10:35:00Z">
        <w:r w:rsidR="00C50B22">
          <w:rPr>
            <w:b/>
            <w:color w:val="000000" w:themeColor="text1"/>
            <w:lang w:val="en-US"/>
          </w:rPr>
          <w:tab/>
        </w:r>
        <w:r w:rsidR="00C50B22" w:rsidRPr="00C50B22">
          <w:rPr>
            <w:color w:val="000000" w:themeColor="text1"/>
            <w:lang w:val="en-US"/>
            <w:rPrChange w:id="137" w:author="Stefanie Wesch" w:date="2022-08-05T10:35:00Z">
              <w:rPr>
                <w:b/>
                <w:color w:val="000000" w:themeColor="text1"/>
                <w:lang w:val="en-US"/>
              </w:rPr>
            </w:rPrChange>
          </w:rPr>
          <w:t>World Café exercise (?)</w:t>
        </w:r>
        <w:r w:rsidR="00C50B22">
          <w:rPr>
            <w:color w:val="000000" w:themeColor="text1"/>
            <w:lang w:val="en-US"/>
          </w:rPr>
          <w:t xml:space="preserve"> to work on solutions</w:t>
        </w:r>
      </w:ins>
    </w:p>
    <w:p w14:paraId="087667A3" w14:textId="565B6CA6" w:rsidR="00CB76B6" w:rsidRDefault="00C50B22" w:rsidP="002F0475">
      <w:pPr>
        <w:ind w:left="360"/>
        <w:rPr>
          <w:ins w:id="138" w:author="Stefanie Wesch" w:date="2022-08-05T10:43:00Z"/>
          <w:color w:val="000000" w:themeColor="text1"/>
          <w:lang w:val="en-US"/>
        </w:rPr>
      </w:pPr>
      <w:ins w:id="139" w:author="Stefanie Wesch" w:date="2022-08-05T10:34:00Z">
        <w:r>
          <w:rPr>
            <w:b/>
            <w:color w:val="000000" w:themeColor="text1"/>
            <w:lang w:val="en-US"/>
          </w:rPr>
          <w:t>17:00 – 17:</w:t>
        </w:r>
      </w:ins>
      <w:ins w:id="140" w:author="Stefanie Wesch" w:date="2022-08-05T10:36:00Z">
        <w:r w:rsidR="00CB76B6">
          <w:rPr>
            <w:b/>
            <w:color w:val="000000" w:themeColor="text1"/>
            <w:lang w:val="en-US"/>
          </w:rPr>
          <w:t>3</w:t>
        </w:r>
      </w:ins>
      <w:ins w:id="141" w:author="Stefanie Wesch" w:date="2022-08-05T10:34:00Z">
        <w:r>
          <w:rPr>
            <w:b/>
            <w:color w:val="000000" w:themeColor="text1"/>
            <w:lang w:val="en-US"/>
          </w:rPr>
          <w:t xml:space="preserve">0 </w:t>
        </w:r>
        <w:r>
          <w:rPr>
            <w:b/>
            <w:color w:val="000000" w:themeColor="text1"/>
            <w:lang w:val="en-US"/>
          </w:rPr>
          <w:tab/>
        </w:r>
        <w:r w:rsidRPr="00C50B22">
          <w:rPr>
            <w:color w:val="000000" w:themeColor="text1"/>
            <w:lang w:val="en-US"/>
            <w:rPrChange w:id="142" w:author="Stefanie Wesch" w:date="2022-08-05T10:34:00Z">
              <w:rPr>
                <w:b/>
                <w:color w:val="000000" w:themeColor="text1"/>
                <w:lang w:val="en-US"/>
              </w:rPr>
            </w:rPrChange>
          </w:rPr>
          <w:t>Wrap-up remarks</w:t>
        </w:r>
      </w:ins>
    </w:p>
    <w:p w14:paraId="0C63F53F" w14:textId="73BB60D7" w:rsidR="00CB76B6" w:rsidRDefault="00CB76B6" w:rsidP="002F0475">
      <w:pPr>
        <w:ind w:left="360"/>
        <w:rPr>
          <w:ins w:id="143" w:author="Stefanie Wesch" w:date="2022-08-05T10:36:00Z"/>
          <w:color w:val="000000" w:themeColor="text1"/>
          <w:lang w:val="en-US"/>
        </w:rPr>
      </w:pPr>
      <w:ins w:id="144" w:author="Stefanie Wesch" w:date="2022-08-05T10:43:00Z">
        <w:r w:rsidRPr="00CB76B6">
          <w:rPr>
            <w:color w:val="000000" w:themeColor="text1"/>
            <w:lang w:val="en-US"/>
            <w:rPrChange w:id="145" w:author="Stefanie Wesch" w:date="2022-08-05T10:44:00Z">
              <w:rPr>
                <w:b/>
                <w:color w:val="000000" w:themeColor="text1"/>
                <w:lang w:val="en-US"/>
              </w:rPr>
            </w:rPrChange>
          </w:rPr>
          <w:t>Departure of participants/ additional night stay at hotel for those who need</w:t>
        </w:r>
      </w:ins>
    </w:p>
    <w:p w14:paraId="79AF8CF6" w14:textId="2819FFC8" w:rsidR="00811552" w:rsidRPr="00811552" w:rsidRDefault="00811552" w:rsidP="002F0475">
      <w:pPr>
        <w:ind w:left="360"/>
        <w:rPr>
          <w:ins w:id="146" w:author="Stefanie Wesch" w:date="2022-08-05T10:23:00Z"/>
          <w:b/>
          <w:color w:val="000000" w:themeColor="text1"/>
          <w:lang w:val="en-US"/>
          <w:rPrChange w:id="147" w:author="Stefanie Wesch" w:date="2022-08-05T10:26:00Z">
            <w:rPr>
              <w:ins w:id="148" w:author="Stefanie Wesch" w:date="2022-08-05T10:23:00Z"/>
              <w:color w:val="4472C4" w:themeColor="accent1"/>
              <w:lang w:val="en-US"/>
            </w:rPr>
          </w:rPrChange>
        </w:rPr>
      </w:pPr>
      <w:ins w:id="149" w:author="Stefanie Wesch" w:date="2022-08-05T10:30:00Z">
        <w:r>
          <w:rPr>
            <w:b/>
            <w:color w:val="000000" w:themeColor="text1"/>
            <w:lang w:val="en-US"/>
          </w:rPr>
          <w:tab/>
        </w:r>
        <w:r>
          <w:rPr>
            <w:b/>
            <w:color w:val="000000" w:themeColor="text1"/>
            <w:lang w:val="en-US"/>
          </w:rPr>
          <w:tab/>
        </w:r>
      </w:ins>
      <w:ins w:id="150" w:author="Stefanie Wesch" w:date="2022-08-05T10:26:00Z">
        <w:r w:rsidRPr="00811552">
          <w:rPr>
            <w:b/>
            <w:color w:val="000000" w:themeColor="text1"/>
            <w:lang w:val="en-US"/>
            <w:rPrChange w:id="151" w:author="Stefanie Wesch" w:date="2022-08-05T10:26:00Z">
              <w:rPr>
                <w:color w:val="4472C4" w:themeColor="accent1"/>
                <w:lang w:val="en-US"/>
              </w:rPr>
            </w:rPrChange>
          </w:rPr>
          <w:t xml:space="preserve"> </w:t>
        </w:r>
      </w:ins>
      <w:ins w:id="152" w:author="Stefanie Wesch" w:date="2022-08-05T10:29:00Z">
        <w:r>
          <w:rPr>
            <w:b/>
            <w:color w:val="000000" w:themeColor="text1"/>
            <w:lang w:val="en-US"/>
          </w:rPr>
          <w:tab/>
        </w:r>
        <w:r>
          <w:rPr>
            <w:b/>
            <w:color w:val="000000" w:themeColor="text1"/>
            <w:lang w:val="en-US"/>
          </w:rPr>
          <w:tab/>
        </w:r>
      </w:ins>
    </w:p>
    <w:p w14:paraId="31425B64" w14:textId="340C6DFE" w:rsidR="005D2E83" w:rsidRPr="005D2E83" w:rsidRDefault="005D2E83" w:rsidP="002F0475">
      <w:pPr>
        <w:ind w:left="360"/>
        <w:rPr>
          <w:color w:val="4472C4" w:themeColor="accent1"/>
          <w:lang w:val="en-US"/>
          <w:rPrChange w:id="153" w:author="Stefanie Wesch" w:date="2022-08-05T10:22:00Z">
            <w:rPr>
              <w:color w:val="000000" w:themeColor="text1"/>
              <w:lang w:val="en-US"/>
            </w:rPr>
          </w:rPrChange>
        </w:rPr>
      </w:pPr>
      <w:ins w:id="154" w:author="Stefanie Wesch" w:date="2022-08-05T10:23:00Z">
        <w:r w:rsidRPr="005D2E83">
          <w:rPr>
            <w:color w:val="4472C4" w:themeColor="accent1"/>
            <w:lang w:val="en-US"/>
          </w:rPr>
          <w:t>Lunch World Café exercise – interactive exchange between civil servants and scientists base on the received input from the Day 2</w:t>
        </w:r>
      </w:ins>
    </w:p>
    <w:p w14:paraId="7C588AC5" w14:textId="77777777" w:rsidR="004C75D4" w:rsidRPr="00CE6E71" w:rsidRDefault="004C75D4" w:rsidP="004C75D4">
      <w:pPr>
        <w:pStyle w:val="a3"/>
        <w:numPr>
          <w:ilvl w:val="0"/>
          <w:numId w:val="1"/>
        </w:numPr>
        <w:rPr>
          <w:color w:val="000000" w:themeColor="text1"/>
          <w:lang w:val="en-US"/>
        </w:rPr>
      </w:pPr>
      <w:r w:rsidRPr="00CE6E71">
        <w:rPr>
          <w:b/>
          <w:color w:val="000000" w:themeColor="text1"/>
          <w:sz w:val="24"/>
          <w:szCs w:val="24"/>
          <w:lang w:val="en-US"/>
        </w:rPr>
        <w:t>Envisioned Inputs</w:t>
      </w:r>
      <w:r w:rsidR="009A271B" w:rsidRPr="00CE6E71">
        <w:rPr>
          <w:b/>
          <w:color w:val="000000" w:themeColor="text1"/>
          <w:sz w:val="24"/>
          <w:szCs w:val="24"/>
          <w:lang w:val="en-US"/>
        </w:rPr>
        <w:t>/ contributors</w:t>
      </w:r>
    </w:p>
    <w:p w14:paraId="6BD09808" w14:textId="77777777" w:rsidR="00F6662A" w:rsidRPr="00CE6E71" w:rsidRDefault="00F6662A" w:rsidP="00F6662A">
      <w:pPr>
        <w:pStyle w:val="a3"/>
        <w:rPr>
          <w:color w:val="000000" w:themeColor="text1"/>
          <w:lang w:val="en-US"/>
        </w:rPr>
      </w:pPr>
    </w:p>
    <w:tbl>
      <w:tblPr>
        <w:tblStyle w:val="a4"/>
        <w:tblW w:w="0" w:type="auto"/>
        <w:tblInd w:w="360" w:type="dxa"/>
        <w:tblLook w:val="04A0" w:firstRow="1" w:lastRow="0" w:firstColumn="1" w:lastColumn="0" w:noHBand="0" w:noVBand="1"/>
      </w:tblPr>
      <w:tblGrid>
        <w:gridCol w:w="1966"/>
        <w:gridCol w:w="10"/>
        <w:gridCol w:w="2020"/>
        <w:gridCol w:w="2063"/>
        <w:gridCol w:w="863"/>
        <w:gridCol w:w="877"/>
        <w:gridCol w:w="857"/>
      </w:tblGrid>
      <w:tr w:rsidR="00FA1F13" w:rsidRPr="00CE6E71" w14:paraId="38DDF479" w14:textId="73BCA2F1" w:rsidTr="00B721C3">
        <w:tc>
          <w:tcPr>
            <w:tcW w:w="1966" w:type="dxa"/>
          </w:tcPr>
          <w:p w14:paraId="3C655D79" w14:textId="77777777" w:rsidR="00FA1F13" w:rsidRPr="00CE6E71" w:rsidRDefault="00FA1F13" w:rsidP="009A271B">
            <w:pPr>
              <w:jc w:val="center"/>
              <w:rPr>
                <w:color w:val="4472C4" w:themeColor="accent1"/>
                <w:sz w:val="20"/>
                <w:szCs w:val="20"/>
                <w:lang w:val="en-US"/>
              </w:rPr>
            </w:pPr>
            <w:r w:rsidRPr="00CE6E71">
              <w:rPr>
                <w:color w:val="4472C4" w:themeColor="accent1"/>
                <w:sz w:val="20"/>
                <w:szCs w:val="20"/>
                <w:lang w:val="en-US"/>
              </w:rPr>
              <w:t>Name</w:t>
            </w:r>
          </w:p>
        </w:tc>
        <w:tc>
          <w:tcPr>
            <w:tcW w:w="2030" w:type="dxa"/>
            <w:gridSpan w:val="2"/>
          </w:tcPr>
          <w:p w14:paraId="17BFBA75" w14:textId="77777777" w:rsidR="00FA1F13" w:rsidRPr="00CE6E71" w:rsidRDefault="00FA1F13" w:rsidP="009A271B">
            <w:pPr>
              <w:jc w:val="center"/>
              <w:rPr>
                <w:color w:val="4472C4" w:themeColor="accent1"/>
                <w:sz w:val="20"/>
                <w:szCs w:val="20"/>
                <w:lang w:val="en-US"/>
              </w:rPr>
            </w:pPr>
            <w:r w:rsidRPr="00CE6E71">
              <w:rPr>
                <w:color w:val="4472C4" w:themeColor="accent1"/>
                <w:sz w:val="20"/>
                <w:szCs w:val="20"/>
                <w:lang w:val="en-US"/>
              </w:rPr>
              <w:t>Affiliation</w:t>
            </w:r>
          </w:p>
        </w:tc>
        <w:tc>
          <w:tcPr>
            <w:tcW w:w="2063" w:type="dxa"/>
          </w:tcPr>
          <w:p w14:paraId="3160E9A1" w14:textId="77777777" w:rsidR="00FA1F13" w:rsidRPr="00CE6E71" w:rsidRDefault="00FA1F13" w:rsidP="009A271B">
            <w:pPr>
              <w:jc w:val="center"/>
              <w:rPr>
                <w:color w:val="4472C4" w:themeColor="accent1"/>
                <w:sz w:val="20"/>
                <w:szCs w:val="20"/>
                <w:lang w:val="en-US"/>
              </w:rPr>
            </w:pPr>
            <w:r w:rsidRPr="00CE6E71">
              <w:rPr>
                <w:color w:val="4472C4" w:themeColor="accent1"/>
                <w:sz w:val="20"/>
                <w:szCs w:val="20"/>
                <w:lang w:val="en-US"/>
              </w:rPr>
              <w:t>Potential topic</w:t>
            </w:r>
          </w:p>
        </w:tc>
        <w:tc>
          <w:tcPr>
            <w:tcW w:w="863" w:type="dxa"/>
          </w:tcPr>
          <w:p w14:paraId="6DEF9822" w14:textId="77777777" w:rsidR="00FA1F13" w:rsidRPr="00CE6E71" w:rsidRDefault="00FA1F13" w:rsidP="009A271B">
            <w:pPr>
              <w:jc w:val="center"/>
              <w:rPr>
                <w:color w:val="4472C4" w:themeColor="accent1"/>
                <w:sz w:val="20"/>
                <w:szCs w:val="20"/>
                <w:lang w:val="en-US"/>
              </w:rPr>
            </w:pPr>
            <w:r w:rsidRPr="00CE6E71">
              <w:rPr>
                <w:color w:val="4472C4" w:themeColor="accent1"/>
                <w:sz w:val="20"/>
                <w:szCs w:val="20"/>
                <w:lang w:val="en-US"/>
              </w:rPr>
              <w:t>Gender read as (f/m/n)</w:t>
            </w:r>
          </w:p>
        </w:tc>
        <w:tc>
          <w:tcPr>
            <w:tcW w:w="877" w:type="dxa"/>
          </w:tcPr>
          <w:p w14:paraId="1BAC379B" w14:textId="77777777" w:rsidR="00FA1F13" w:rsidRPr="00CE6E71" w:rsidRDefault="00FA1F13" w:rsidP="009A271B">
            <w:pPr>
              <w:jc w:val="center"/>
              <w:rPr>
                <w:color w:val="4472C4" w:themeColor="accent1"/>
                <w:sz w:val="20"/>
                <w:szCs w:val="20"/>
                <w:lang w:val="en-US"/>
              </w:rPr>
            </w:pPr>
            <w:r w:rsidRPr="00CE6E71">
              <w:rPr>
                <w:color w:val="4472C4" w:themeColor="accent1"/>
                <w:sz w:val="20"/>
                <w:szCs w:val="20"/>
                <w:lang w:val="en-US"/>
              </w:rPr>
              <w:t>Country</w:t>
            </w:r>
          </w:p>
        </w:tc>
        <w:tc>
          <w:tcPr>
            <w:tcW w:w="857" w:type="dxa"/>
          </w:tcPr>
          <w:p w14:paraId="26C3DC08" w14:textId="35885F1D" w:rsidR="00FA1F13" w:rsidRPr="00CE6E71" w:rsidRDefault="00FA1F13" w:rsidP="009A271B">
            <w:pPr>
              <w:jc w:val="center"/>
              <w:rPr>
                <w:color w:val="4472C4" w:themeColor="accent1"/>
                <w:sz w:val="20"/>
                <w:szCs w:val="20"/>
                <w:lang w:val="en-US"/>
              </w:rPr>
            </w:pPr>
            <w:r w:rsidRPr="00CE6E71">
              <w:rPr>
                <w:color w:val="4472C4" w:themeColor="accent1"/>
                <w:sz w:val="20"/>
                <w:szCs w:val="20"/>
                <w:lang w:val="en-US"/>
              </w:rPr>
              <w:t>Input</w:t>
            </w:r>
            <w:r w:rsidR="00864566" w:rsidRPr="00CE6E71">
              <w:rPr>
                <w:color w:val="4472C4" w:themeColor="accent1"/>
                <w:sz w:val="20"/>
                <w:szCs w:val="20"/>
                <w:lang w:val="en-US"/>
              </w:rPr>
              <w:t xml:space="preserve"> or Panelist</w:t>
            </w:r>
          </w:p>
        </w:tc>
      </w:tr>
      <w:tr w:rsidR="00FA1F13" w:rsidRPr="00CE6E71" w14:paraId="23B42BF9" w14:textId="42DCE8B6" w:rsidTr="00B721C3">
        <w:tc>
          <w:tcPr>
            <w:tcW w:w="1966" w:type="dxa"/>
          </w:tcPr>
          <w:p w14:paraId="35F8A484"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Nora Rathje</w:t>
            </w:r>
          </w:p>
        </w:tc>
        <w:tc>
          <w:tcPr>
            <w:tcW w:w="2030" w:type="dxa"/>
            <w:gridSpan w:val="2"/>
          </w:tcPr>
          <w:p w14:paraId="1ECC3EA3"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Berghof Foundation</w:t>
            </w:r>
          </w:p>
        </w:tc>
        <w:tc>
          <w:tcPr>
            <w:tcW w:w="2063" w:type="dxa"/>
          </w:tcPr>
          <w:p w14:paraId="1C8BAF29"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Environmental aspects in conflict mediation/ transformation: Lessons from the field of practice</w:t>
            </w:r>
          </w:p>
        </w:tc>
        <w:tc>
          <w:tcPr>
            <w:tcW w:w="863" w:type="dxa"/>
          </w:tcPr>
          <w:p w14:paraId="35CB775C" w14:textId="77777777" w:rsidR="00FA1F13" w:rsidRPr="00CE6E71" w:rsidRDefault="00FA1F13" w:rsidP="00186A13">
            <w:pPr>
              <w:jc w:val="center"/>
              <w:rPr>
                <w:color w:val="000000" w:themeColor="text1"/>
                <w:sz w:val="20"/>
                <w:szCs w:val="20"/>
                <w:lang w:val="en-US"/>
              </w:rPr>
            </w:pPr>
            <w:r w:rsidRPr="00CE6E71">
              <w:rPr>
                <w:color w:val="000000" w:themeColor="text1"/>
                <w:sz w:val="20"/>
                <w:szCs w:val="20"/>
                <w:lang w:val="en-US"/>
              </w:rPr>
              <w:t>f</w:t>
            </w:r>
          </w:p>
        </w:tc>
        <w:tc>
          <w:tcPr>
            <w:tcW w:w="877" w:type="dxa"/>
          </w:tcPr>
          <w:p w14:paraId="59AED87D" w14:textId="77777777" w:rsidR="00FA1F13" w:rsidRPr="00CE6E71" w:rsidRDefault="00FA1F13" w:rsidP="00186A13">
            <w:pPr>
              <w:jc w:val="center"/>
              <w:rPr>
                <w:color w:val="000000" w:themeColor="text1"/>
                <w:sz w:val="20"/>
                <w:szCs w:val="20"/>
                <w:lang w:val="en-US"/>
              </w:rPr>
            </w:pPr>
            <w:r w:rsidRPr="00CE6E71">
              <w:rPr>
                <w:color w:val="000000" w:themeColor="text1"/>
                <w:sz w:val="20"/>
                <w:szCs w:val="20"/>
                <w:lang w:val="en-US"/>
              </w:rPr>
              <w:t>D</w:t>
            </w:r>
          </w:p>
        </w:tc>
        <w:tc>
          <w:tcPr>
            <w:tcW w:w="857" w:type="dxa"/>
          </w:tcPr>
          <w:p w14:paraId="2FD864BC" w14:textId="4BB5ABB5" w:rsidR="00FA1F13" w:rsidRPr="00CE6E71" w:rsidRDefault="00864566" w:rsidP="00186A13">
            <w:pPr>
              <w:jc w:val="center"/>
              <w:rPr>
                <w:color w:val="000000" w:themeColor="text1"/>
                <w:sz w:val="20"/>
                <w:szCs w:val="20"/>
                <w:lang w:val="en-US"/>
              </w:rPr>
            </w:pPr>
            <w:r w:rsidRPr="00CE6E71">
              <w:rPr>
                <w:color w:val="000000" w:themeColor="text1"/>
                <w:sz w:val="20"/>
                <w:szCs w:val="20"/>
                <w:lang w:val="en-US"/>
              </w:rPr>
              <w:t>I</w:t>
            </w:r>
          </w:p>
        </w:tc>
      </w:tr>
      <w:tr w:rsidR="00FA1F13" w:rsidRPr="00CE6E71" w14:paraId="74A812D2" w14:textId="1B9D593D" w:rsidTr="00B721C3">
        <w:tc>
          <w:tcPr>
            <w:tcW w:w="1966" w:type="dxa"/>
          </w:tcPr>
          <w:p w14:paraId="5207ACE6"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Jürgen Scheffran</w:t>
            </w:r>
          </w:p>
        </w:tc>
        <w:tc>
          <w:tcPr>
            <w:tcW w:w="2030" w:type="dxa"/>
            <w:gridSpan w:val="2"/>
          </w:tcPr>
          <w:p w14:paraId="0B80CB4D"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University of Hamburg, Germany</w:t>
            </w:r>
          </w:p>
        </w:tc>
        <w:tc>
          <w:tcPr>
            <w:tcW w:w="2063" w:type="dxa"/>
          </w:tcPr>
          <w:p w14:paraId="6703F0FB"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Climate Change: Current emissions path and tipping points within the earth system</w:t>
            </w:r>
          </w:p>
        </w:tc>
        <w:tc>
          <w:tcPr>
            <w:tcW w:w="863" w:type="dxa"/>
          </w:tcPr>
          <w:p w14:paraId="1D40CD3D"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m</w:t>
            </w:r>
          </w:p>
        </w:tc>
        <w:tc>
          <w:tcPr>
            <w:tcW w:w="877" w:type="dxa"/>
          </w:tcPr>
          <w:p w14:paraId="5A0E60E5"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D</w:t>
            </w:r>
          </w:p>
        </w:tc>
        <w:tc>
          <w:tcPr>
            <w:tcW w:w="857" w:type="dxa"/>
          </w:tcPr>
          <w:p w14:paraId="7E7543EF" w14:textId="117FA7F4" w:rsidR="00FA1F13" w:rsidRPr="00CE6E71" w:rsidRDefault="00864566" w:rsidP="00975380">
            <w:pPr>
              <w:jc w:val="center"/>
              <w:rPr>
                <w:color w:val="000000" w:themeColor="text1"/>
                <w:sz w:val="20"/>
                <w:szCs w:val="20"/>
                <w:lang w:val="en-US"/>
              </w:rPr>
            </w:pPr>
            <w:r w:rsidRPr="00CE6E71">
              <w:rPr>
                <w:color w:val="000000" w:themeColor="text1"/>
                <w:sz w:val="20"/>
                <w:szCs w:val="20"/>
                <w:lang w:val="en-US"/>
              </w:rPr>
              <w:t>P</w:t>
            </w:r>
          </w:p>
        </w:tc>
      </w:tr>
      <w:tr w:rsidR="00864566" w:rsidRPr="00CE6E71" w14:paraId="75E94092" w14:textId="77777777" w:rsidTr="00B721C3">
        <w:tc>
          <w:tcPr>
            <w:tcW w:w="1966" w:type="dxa"/>
          </w:tcPr>
          <w:p w14:paraId="1CCA7924" w14:textId="441F385D" w:rsidR="00864566" w:rsidRPr="00CE6E71" w:rsidRDefault="00864566" w:rsidP="004C75D4">
            <w:pPr>
              <w:rPr>
                <w:color w:val="000000" w:themeColor="text1"/>
                <w:sz w:val="20"/>
                <w:szCs w:val="20"/>
                <w:lang w:val="en-US"/>
              </w:rPr>
            </w:pPr>
            <w:r w:rsidRPr="00CE6E71">
              <w:rPr>
                <w:color w:val="000000" w:themeColor="text1"/>
                <w:sz w:val="20"/>
                <w:szCs w:val="20"/>
                <w:lang w:val="en-US"/>
              </w:rPr>
              <w:t xml:space="preserve">Barbara Janusz-Pawletta </w:t>
            </w:r>
          </w:p>
        </w:tc>
        <w:tc>
          <w:tcPr>
            <w:tcW w:w="2030" w:type="dxa"/>
            <w:gridSpan w:val="2"/>
          </w:tcPr>
          <w:p w14:paraId="1E961247" w14:textId="5408FCB9" w:rsidR="00864566" w:rsidRPr="00CE6E71" w:rsidRDefault="00864566" w:rsidP="004C75D4">
            <w:pPr>
              <w:rPr>
                <w:color w:val="000000" w:themeColor="text1"/>
                <w:sz w:val="20"/>
                <w:szCs w:val="20"/>
                <w:lang w:val="en-US"/>
              </w:rPr>
            </w:pPr>
            <w:r w:rsidRPr="00CE6E71">
              <w:rPr>
                <w:color w:val="000000" w:themeColor="text1"/>
                <w:sz w:val="20"/>
                <w:szCs w:val="20"/>
                <w:lang w:val="en-US"/>
              </w:rPr>
              <w:t>German-Kazakh University</w:t>
            </w:r>
          </w:p>
        </w:tc>
        <w:tc>
          <w:tcPr>
            <w:tcW w:w="2063" w:type="dxa"/>
          </w:tcPr>
          <w:p w14:paraId="7E47EA1B" w14:textId="15B871CB" w:rsidR="00864566" w:rsidRPr="00CE6E71" w:rsidRDefault="00864566" w:rsidP="004C75D4">
            <w:pPr>
              <w:rPr>
                <w:color w:val="000000" w:themeColor="text1"/>
                <w:sz w:val="20"/>
                <w:szCs w:val="20"/>
                <w:lang w:val="en-US"/>
              </w:rPr>
            </w:pPr>
          </w:p>
        </w:tc>
        <w:tc>
          <w:tcPr>
            <w:tcW w:w="863" w:type="dxa"/>
          </w:tcPr>
          <w:p w14:paraId="27ED167B" w14:textId="77D41B4C" w:rsidR="00864566" w:rsidRPr="00CE6E71" w:rsidRDefault="00864566" w:rsidP="00975380">
            <w:pPr>
              <w:jc w:val="center"/>
              <w:rPr>
                <w:color w:val="000000" w:themeColor="text1"/>
                <w:sz w:val="20"/>
                <w:szCs w:val="20"/>
                <w:lang w:val="en-US"/>
              </w:rPr>
            </w:pPr>
            <w:r w:rsidRPr="00CE6E71">
              <w:rPr>
                <w:color w:val="000000" w:themeColor="text1"/>
                <w:sz w:val="20"/>
                <w:szCs w:val="20"/>
                <w:lang w:val="en-US"/>
              </w:rPr>
              <w:t>f</w:t>
            </w:r>
          </w:p>
        </w:tc>
        <w:tc>
          <w:tcPr>
            <w:tcW w:w="877" w:type="dxa"/>
          </w:tcPr>
          <w:p w14:paraId="4D842C26" w14:textId="678F8CB2" w:rsidR="00864566" w:rsidRPr="00CE6E71" w:rsidRDefault="00864566" w:rsidP="00975380">
            <w:pPr>
              <w:jc w:val="center"/>
              <w:rPr>
                <w:color w:val="000000" w:themeColor="text1"/>
                <w:sz w:val="20"/>
                <w:szCs w:val="20"/>
                <w:lang w:val="en-US"/>
              </w:rPr>
            </w:pPr>
            <w:r w:rsidRPr="00CE6E71">
              <w:rPr>
                <w:color w:val="000000" w:themeColor="text1"/>
                <w:sz w:val="20"/>
                <w:szCs w:val="20"/>
                <w:lang w:val="en-US"/>
              </w:rPr>
              <w:t>KAZ</w:t>
            </w:r>
          </w:p>
        </w:tc>
        <w:tc>
          <w:tcPr>
            <w:tcW w:w="857" w:type="dxa"/>
          </w:tcPr>
          <w:p w14:paraId="629E81DF" w14:textId="77777777" w:rsidR="00864566" w:rsidRPr="00CE6E71" w:rsidRDefault="00864566" w:rsidP="00975380">
            <w:pPr>
              <w:jc w:val="center"/>
              <w:rPr>
                <w:color w:val="000000" w:themeColor="text1"/>
                <w:sz w:val="20"/>
                <w:szCs w:val="20"/>
                <w:lang w:val="en-US"/>
              </w:rPr>
            </w:pPr>
          </w:p>
        </w:tc>
      </w:tr>
      <w:tr w:rsidR="00FA1F13" w:rsidRPr="00CE6E71" w14:paraId="28EC2A40" w14:textId="73BC32AA" w:rsidTr="00B721C3">
        <w:tc>
          <w:tcPr>
            <w:tcW w:w="1966" w:type="dxa"/>
          </w:tcPr>
          <w:p w14:paraId="6EE6F620"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Tobias Ide</w:t>
            </w:r>
          </w:p>
        </w:tc>
        <w:tc>
          <w:tcPr>
            <w:tcW w:w="2030" w:type="dxa"/>
            <w:gridSpan w:val="2"/>
          </w:tcPr>
          <w:p w14:paraId="2D7D22EF"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Murdoch University, Australia</w:t>
            </w:r>
          </w:p>
          <w:p w14:paraId="34B207A9"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Co-Chair Environmental Peacebuilding Associate</w:t>
            </w:r>
          </w:p>
        </w:tc>
        <w:tc>
          <w:tcPr>
            <w:tcW w:w="2063" w:type="dxa"/>
          </w:tcPr>
          <w:p w14:paraId="2CDCBA42"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Environmental Peacebuilding: Challenges and opportunities within academia</w:t>
            </w:r>
          </w:p>
        </w:tc>
        <w:tc>
          <w:tcPr>
            <w:tcW w:w="863" w:type="dxa"/>
          </w:tcPr>
          <w:p w14:paraId="2AE243FB"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m</w:t>
            </w:r>
          </w:p>
        </w:tc>
        <w:tc>
          <w:tcPr>
            <w:tcW w:w="877" w:type="dxa"/>
          </w:tcPr>
          <w:p w14:paraId="4556AB08"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AUS</w:t>
            </w:r>
          </w:p>
        </w:tc>
        <w:tc>
          <w:tcPr>
            <w:tcW w:w="857" w:type="dxa"/>
          </w:tcPr>
          <w:p w14:paraId="15F093EE" w14:textId="1B185C52" w:rsidR="00FA1F13" w:rsidRPr="00CE6E71" w:rsidRDefault="00864566" w:rsidP="00975380">
            <w:pPr>
              <w:jc w:val="center"/>
              <w:rPr>
                <w:color w:val="000000" w:themeColor="text1"/>
                <w:sz w:val="20"/>
                <w:szCs w:val="20"/>
                <w:lang w:val="en-US"/>
              </w:rPr>
            </w:pPr>
            <w:r w:rsidRPr="00CE6E71">
              <w:rPr>
                <w:color w:val="000000" w:themeColor="text1"/>
                <w:sz w:val="20"/>
                <w:szCs w:val="20"/>
                <w:lang w:val="en-US"/>
              </w:rPr>
              <w:t>I</w:t>
            </w:r>
          </w:p>
        </w:tc>
      </w:tr>
      <w:tr w:rsidR="00FA1F13" w:rsidRPr="00CE6E71" w14:paraId="5F0A7ACF" w14:textId="4967C1CA" w:rsidTr="00B721C3">
        <w:tc>
          <w:tcPr>
            <w:tcW w:w="1966" w:type="dxa"/>
          </w:tcPr>
          <w:p w14:paraId="071D92A6"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Dzhergalbek Ukashev</w:t>
            </w:r>
          </w:p>
        </w:tc>
        <w:tc>
          <w:tcPr>
            <w:tcW w:w="2030" w:type="dxa"/>
            <w:gridSpan w:val="2"/>
          </w:tcPr>
          <w:p w14:paraId="148FA307"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Center for Disaster Risk Reduction and Management</w:t>
            </w:r>
          </w:p>
        </w:tc>
        <w:tc>
          <w:tcPr>
            <w:tcW w:w="2063" w:type="dxa"/>
          </w:tcPr>
          <w:p w14:paraId="656E0A46"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Challenges regarding climate adaptation in Central Asia</w:t>
            </w:r>
          </w:p>
        </w:tc>
        <w:tc>
          <w:tcPr>
            <w:tcW w:w="863" w:type="dxa"/>
          </w:tcPr>
          <w:p w14:paraId="498D0B40"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m</w:t>
            </w:r>
          </w:p>
        </w:tc>
        <w:tc>
          <w:tcPr>
            <w:tcW w:w="877" w:type="dxa"/>
          </w:tcPr>
          <w:p w14:paraId="42F57EB3"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KAZ</w:t>
            </w:r>
          </w:p>
        </w:tc>
        <w:tc>
          <w:tcPr>
            <w:tcW w:w="857" w:type="dxa"/>
          </w:tcPr>
          <w:p w14:paraId="2C82424B" w14:textId="109A7B7A" w:rsidR="00FA1F13" w:rsidRPr="00CE6E71" w:rsidRDefault="00864566" w:rsidP="00975380">
            <w:pPr>
              <w:jc w:val="center"/>
              <w:rPr>
                <w:color w:val="000000" w:themeColor="text1"/>
                <w:sz w:val="20"/>
                <w:szCs w:val="20"/>
                <w:lang w:val="en-US"/>
              </w:rPr>
            </w:pPr>
            <w:r w:rsidRPr="00CE6E71">
              <w:rPr>
                <w:color w:val="000000" w:themeColor="text1"/>
                <w:sz w:val="20"/>
                <w:szCs w:val="20"/>
                <w:lang w:val="en-US"/>
              </w:rPr>
              <w:t>I</w:t>
            </w:r>
          </w:p>
        </w:tc>
      </w:tr>
      <w:tr w:rsidR="00FA1F13" w:rsidRPr="00CE6E71" w14:paraId="7D1A304B" w14:textId="1C35FDE8" w:rsidTr="00B721C3">
        <w:tc>
          <w:tcPr>
            <w:tcW w:w="1966" w:type="dxa"/>
          </w:tcPr>
          <w:p w14:paraId="3016329D"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Larissa Kogutenko</w:t>
            </w:r>
          </w:p>
        </w:tc>
        <w:tc>
          <w:tcPr>
            <w:tcW w:w="2030" w:type="dxa"/>
            <w:gridSpan w:val="2"/>
          </w:tcPr>
          <w:p w14:paraId="5EA07B96"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German-Kazakh University</w:t>
            </w:r>
          </w:p>
        </w:tc>
        <w:tc>
          <w:tcPr>
            <w:tcW w:w="2063" w:type="dxa"/>
          </w:tcPr>
          <w:p w14:paraId="4DB21F6E"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DRR/ DRM in light of social cohesion (?)</w:t>
            </w:r>
          </w:p>
        </w:tc>
        <w:tc>
          <w:tcPr>
            <w:tcW w:w="863" w:type="dxa"/>
          </w:tcPr>
          <w:p w14:paraId="456C950E"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f</w:t>
            </w:r>
          </w:p>
        </w:tc>
        <w:tc>
          <w:tcPr>
            <w:tcW w:w="877" w:type="dxa"/>
          </w:tcPr>
          <w:p w14:paraId="719F089C"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KAZ</w:t>
            </w:r>
          </w:p>
        </w:tc>
        <w:tc>
          <w:tcPr>
            <w:tcW w:w="857" w:type="dxa"/>
          </w:tcPr>
          <w:p w14:paraId="5E5A6BC5" w14:textId="77777777" w:rsidR="00FA1F13" w:rsidRPr="00CE6E71" w:rsidRDefault="00FA1F13" w:rsidP="00975380">
            <w:pPr>
              <w:jc w:val="center"/>
              <w:rPr>
                <w:color w:val="000000" w:themeColor="text1"/>
                <w:sz w:val="20"/>
                <w:szCs w:val="20"/>
                <w:lang w:val="en-US"/>
              </w:rPr>
            </w:pPr>
          </w:p>
        </w:tc>
      </w:tr>
      <w:tr w:rsidR="00FA1F13" w:rsidRPr="00CE6E71" w14:paraId="28FDC7D4" w14:textId="4DE55123" w:rsidTr="00B721C3">
        <w:tc>
          <w:tcPr>
            <w:tcW w:w="1966" w:type="dxa"/>
          </w:tcPr>
          <w:p w14:paraId="70BBB58A"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Stefanie Wesch</w:t>
            </w:r>
          </w:p>
        </w:tc>
        <w:tc>
          <w:tcPr>
            <w:tcW w:w="2030" w:type="dxa"/>
            <w:gridSpan w:val="2"/>
          </w:tcPr>
          <w:p w14:paraId="6C30588E"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Potsdam Institute for Climate Impact Research</w:t>
            </w:r>
          </w:p>
        </w:tc>
        <w:tc>
          <w:tcPr>
            <w:tcW w:w="2063" w:type="dxa"/>
          </w:tcPr>
          <w:p w14:paraId="15C22F4F"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 xml:space="preserve">The Climate-Conflict-Migration Nexus: Pathways, </w:t>
            </w:r>
          </w:p>
        </w:tc>
        <w:tc>
          <w:tcPr>
            <w:tcW w:w="863" w:type="dxa"/>
          </w:tcPr>
          <w:p w14:paraId="559D9695"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f</w:t>
            </w:r>
          </w:p>
        </w:tc>
        <w:tc>
          <w:tcPr>
            <w:tcW w:w="877" w:type="dxa"/>
          </w:tcPr>
          <w:p w14:paraId="19A6A467"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D</w:t>
            </w:r>
          </w:p>
        </w:tc>
        <w:tc>
          <w:tcPr>
            <w:tcW w:w="857" w:type="dxa"/>
          </w:tcPr>
          <w:p w14:paraId="71668D1E" w14:textId="77777777" w:rsidR="00FA1F13" w:rsidRPr="00CE6E71" w:rsidRDefault="00FA1F13" w:rsidP="00975380">
            <w:pPr>
              <w:jc w:val="center"/>
              <w:rPr>
                <w:color w:val="000000" w:themeColor="text1"/>
                <w:sz w:val="20"/>
                <w:szCs w:val="20"/>
                <w:lang w:val="en-US"/>
              </w:rPr>
            </w:pPr>
          </w:p>
        </w:tc>
      </w:tr>
      <w:tr w:rsidR="00FA1F13" w:rsidRPr="00CE6E71" w14:paraId="658781D0" w14:textId="0640BD33" w:rsidTr="00B721C3">
        <w:tc>
          <w:tcPr>
            <w:tcW w:w="1966" w:type="dxa"/>
          </w:tcPr>
          <w:p w14:paraId="2AE7E3A3"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Kira Vinke</w:t>
            </w:r>
          </w:p>
        </w:tc>
        <w:tc>
          <w:tcPr>
            <w:tcW w:w="2030" w:type="dxa"/>
            <w:gridSpan w:val="2"/>
          </w:tcPr>
          <w:p w14:paraId="1D14B2F8"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German Association for Foreign Policy</w:t>
            </w:r>
          </w:p>
          <w:p w14:paraId="3E2283E6"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Potsdam Institute for Climate Impact Research</w:t>
            </w:r>
          </w:p>
        </w:tc>
        <w:tc>
          <w:tcPr>
            <w:tcW w:w="2063" w:type="dxa"/>
          </w:tcPr>
          <w:p w14:paraId="4D2AE40C"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Environmental Peacebuilding in German Foreign Policy: The role of major emitters</w:t>
            </w:r>
          </w:p>
        </w:tc>
        <w:tc>
          <w:tcPr>
            <w:tcW w:w="863" w:type="dxa"/>
          </w:tcPr>
          <w:p w14:paraId="017B83DE"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f</w:t>
            </w:r>
          </w:p>
        </w:tc>
        <w:tc>
          <w:tcPr>
            <w:tcW w:w="877" w:type="dxa"/>
          </w:tcPr>
          <w:p w14:paraId="7A7E9783"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D</w:t>
            </w:r>
          </w:p>
        </w:tc>
        <w:tc>
          <w:tcPr>
            <w:tcW w:w="857" w:type="dxa"/>
          </w:tcPr>
          <w:p w14:paraId="7CA70665" w14:textId="77777777" w:rsidR="00FA1F13" w:rsidRPr="00CE6E71" w:rsidRDefault="00FA1F13" w:rsidP="00975380">
            <w:pPr>
              <w:jc w:val="center"/>
              <w:rPr>
                <w:color w:val="000000" w:themeColor="text1"/>
                <w:sz w:val="20"/>
                <w:szCs w:val="20"/>
                <w:lang w:val="en-US"/>
              </w:rPr>
            </w:pPr>
          </w:p>
        </w:tc>
      </w:tr>
      <w:tr w:rsidR="00FA1F13" w:rsidRPr="00CE6E71" w14:paraId="08DCB204" w14:textId="2EAD4BBA" w:rsidTr="00B721C3">
        <w:tc>
          <w:tcPr>
            <w:tcW w:w="1966" w:type="dxa"/>
          </w:tcPr>
          <w:p w14:paraId="1A8BEC4B"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Iulii DIdovets</w:t>
            </w:r>
          </w:p>
        </w:tc>
        <w:tc>
          <w:tcPr>
            <w:tcW w:w="2030" w:type="dxa"/>
            <w:gridSpan w:val="2"/>
          </w:tcPr>
          <w:p w14:paraId="04F4CA06"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Potsdam Institute for Climate Impact Research</w:t>
            </w:r>
          </w:p>
        </w:tc>
        <w:tc>
          <w:tcPr>
            <w:tcW w:w="2063" w:type="dxa"/>
          </w:tcPr>
          <w:p w14:paraId="3DF6F450" w14:textId="77777777" w:rsidR="00FA1F13" w:rsidRPr="00CE6E71" w:rsidRDefault="00FA1F13" w:rsidP="004C75D4">
            <w:pPr>
              <w:rPr>
                <w:color w:val="000000" w:themeColor="text1"/>
                <w:sz w:val="20"/>
                <w:szCs w:val="20"/>
                <w:lang w:val="en-US"/>
              </w:rPr>
            </w:pPr>
            <w:r w:rsidRPr="00CE6E71">
              <w:rPr>
                <w:color w:val="000000" w:themeColor="text1"/>
                <w:sz w:val="20"/>
                <w:szCs w:val="20"/>
                <w:lang w:val="en-US"/>
              </w:rPr>
              <w:t>Hydrological impacts of climate change in CA</w:t>
            </w:r>
          </w:p>
        </w:tc>
        <w:tc>
          <w:tcPr>
            <w:tcW w:w="863" w:type="dxa"/>
          </w:tcPr>
          <w:p w14:paraId="46077A61"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m</w:t>
            </w:r>
          </w:p>
        </w:tc>
        <w:tc>
          <w:tcPr>
            <w:tcW w:w="877" w:type="dxa"/>
          </w:tcPr>
          <w:p w14:paraId="27EEA27F"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D</w:t>
            </w:r>
          </w:p>
        </w:tc>
        <w:tc>
          <w:tcPr>
            <w:tcW w:w="857" w:type="dxa"/>
          </w:tcPr>
          <w:p w14:paraId="493EDBF0" w14:textId="77777777" w:rsidR="00FA1F13" w:rsidRPr="00CE6E71" w:rsidRDefault="00FA1F13" w:rsidP="00975380">
            <w:pPr>
              <w:jc w:val="center"/>
              <w:rPr>
                <w:color w:val="000000" w:themeColor="text1"/>
                <w:sz w:val="20"/>
                <w:szCs w:val="20"/>
                <w:lang w:val="en-US"/>
              </w:rPr>
            </w:pPr>
          </w:p>
        </w:tc>
      </w:tr>
      <w:tr w:rsidR="00FA1F13" w:rsidRPr="00CE6E71" w14:paraId="5136AF1E" w14:textId="0B8856F7" w:rsidTr="00B721C3">
        <w:tc>
          <w:tcPr>
            <w:tcW w:w="1966" w:type="dxa"/>
          </w:tcPr>
          <w:p w14:paraId="15A5E8B2" w14:textId="77777777" w:rsidR="00FA1F13" w:rsidRPr="00CE6E71" w:rsidRDefault="00FA1F13" w:rsidP="00186A13">
            <w:pPr>
              <w:rPr>
                <w:color w:val="000000" w:themeColor="text1"/>
                <w:sz w:val="20"/>
                <w:szCs w:val="20"/>
                <w:lang w:val="en-US"/>
              </w:rPr>
            </w:pPr>
            <w:r w:rsidRPr="00CE6E71">
              <w:rPr>
                <w:color w:val="000000" w:themeColor="text1"/>
                <w:sz w:val="20"/>
                <w:szCs w:val="20"/>
                <w:lang w:val="en-US"/>
              </w:rPr>
              <w:t>Bijan Fallah</w:t>
            </w:r>
          </w:p>
        </w:tc>
        <w:tc>
          <w:tcPr>
            <w:tcW w:w="2030" w:type="dxa"/>
            <w:gridSpan w:val="2"/>
          </w:tcPr>
          <w:p w14:paraId="18DCB2B5" w14:textId="77777777" w:rsidR="00FA1F13" w:rsidRPr="00CE6E71" w:rsidRDefault="00FA1F13" w:rsidP="00186A13">
            <w:pPr>
              <w:rPr>
                <w:color w:val="000000" w:themeColor="text1"/>
                <w:sz w:val="20"/>
                <w:szCs w:val="20"/>
                <w:lang w:val="en-US"/>
              </w:rPr>
            </w:pPr>
            <w:r w:rsidRPr="00CE6E71">
              <w:rPr>
                <w:color w:val="000000" w:themeColor="text1"/>
                <w:sz w:val="20"/>
                <w:szCs w:val="20"/>
                <w:lang w:val="en-US"/>
              </w:rPr>
              <w:t>Potsdam Institute for Climate Impact Research</w:t>
            </w:r>
          </w:p>
        </w:tc>
        <w:tc>
          <w:tcPr>
            <w:tcW w:w="2063" w:type="dxa"/>
          </w:tcPr>
          <w:p w14:paraId="65C08C83" w14:textId="77777777" w:rsidR="00FA1F13" w:rsidRPr="00CE6E71" w:rsidRDefault="00FA1F13" w:rsidP="00186A13">
            <w:pPr>
              <w:rPr>
                <w:color w:val="000000" w:themeColor="text1"/>
                <w:sz w:val="20"/>
                <w:szCs w:val="20"/>
                <w:lang w:val="en-US"/>
              </w:rPr>
            </w:pPr>
            <w:r w:rsidRPr="00CE6E71">
              <w:rPr>
                <w:color w:val="000000" w:themeColor="text1"/>
                <w:sz w:val="20"/>
                <w:szCs w:val="20"/>
                <w:lang w:val="en-US"/>
              </w:rPr>
              <w:t>Climatological impacts of climate change in CA</w:t>
            </w:r>
          </w:p>
        </w:tc>
        <w:tc>
          <w:tcPr>
            <w:tcW w:w="863" w:type="dxa"/>
          </w:tcPr>
          <w:p w14:paraId="26DB77BA"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m</w:t>
            </w:r>
          </w:p>
        </w:tc>
        <w:tc>
          <w:tcPr>
            <w:tcW w:w="877" w:type="dxa"/>
          </w:tcPr>
          <w:p w14:paraId="4C8CD0E5" w14:textId="77777777" w:rsidR="00FA1F13" w:rsidRPr="00CE6E71" w:rsidRDefault="00FA1F13" w:rsidP="00975380">
            <w:pPr>
              <w:jc w:val="center"/>
              <w:rPr>
                <w:color w:val="000000" w:themeColor="text1"/>
                <w:sz w:val="20"/>
                <w:szCs w:val="20"/>
                <w:lang w:val="en-US"/>
              </w:rPr>
            </w:pPr>
            <w:r w:rsidRPr="00CE6E71">
              <w:rPr>
                <w:color w:val="000000" w:themeColor="text1"/>
                <w:sz w:val="20"/>
                <w:szCs w:val="20"/>
                <w:lang w:val="en-US"/>
              </w:rPr>
              <w:t>D</w:t>
            </w:r>
          </w:p>
        </w:tc>
        <w:tc>
          <w:tcPr>
            <w:tcW w:w="857" w:type="dxa"/>
          </w:tcPr>
          <w:p w14:paraId="087CEDDE" w14:textId="77777777" w:rsidR="00FA1F13" w:rsidRPr="00CE6E71" w:rsidRDefault="00FA1F13" w:rsidP="00975380">
            <w:pPr>
              <w:jc w:val="center"/>
              <w:rPr>
                <w:color w:val="000000" w:themeColor="text1"/>
                <w:sz w:val="20"/>
                <w:szCs w:val="20"/>
                <w:lang w:val="en-US"/>
              </w:rPr>
            </w:pPr>
          </w:p>
        </w:tc>
      </w:tr>
      <w:tr w:rsidR="00B721C3" w:rsidRPr="00CE6E71" w14:paraId="612EF1D0" w14:textId="77777777" w:rsidTr="00B721C3">
        <w:tc>
          <w:tcPr>
            <w:tcW w:w="1976" w:type="dxa"/>
            <w:gridSpan w:val="2"/>
          </w:tcPr>
          <w:p w14:paraId="45D0D078" w14:textId="77777777" w:rsidR="00B721C3" w:rsidRPr="00CE6E71" w:rsidRDefault="00B721C3" w:rsidP="00457F7F">
            <w:pPr>
              <w:rPr>
                <w:color w:val="000000" w:themeColor="text1"/>
                <w:sz w:val="20"/>
                <w:szCs w:val="20"/>
                <w:lang w:val="en-US"/>
              </w:rPr>
            </w:pPr>
            <w:r w:rsidRPr="00CE6E71">
              <w:rPr>
                <w:color w:val="000000" w:themeColor="text1"/>
                <w:sz w:val="20"/>
                <w:szCs w:val="20"/>
                <w:lang w:val="en-US"/>
              </w:rPr>
              <w:t xml:space="preserve">Patricia Wouters </w:t>
            </w:r>
          </w:p>
        </w:tc>
        <w:tc>
          <w:tcPr>
            <w:tcW w:w="2020" w:type="dxa"/>
          </w:tcPr>
          <w:p w14:paraId="76DA7311" w14:textId="245B2BA7" w:rsidR="00B721C3" w:rsidRPr="00CE6E71" w:rsidRDefault="005C01F2" w:rsidP="005C01F2">
            <w:pPr>
              <w:rPr>
                <w:color w:val="000000" w:themeColor="text1"/>
                <w:sz w:val="20"/>
                <w:szCs w:val="20"/>
                <w:lang w:val="en-US"/>
              </w:rPr>
            </w:pPr>
            <w:r w:rsidRPr="00CE6E71">
              <w:rPr>
                <w:color w:val="000000" w:themeColor="text1"/>
                <w:sz w:val="20"/>
                <w:szCs w:val="20"/>
                <w:lang w:val="en-US"/>
              </w:rPr>
              <w:t>Xiamen Law School</w:t>
            </w:r>
          </w:p>
        </w:tc>
        <w:tc>
          <w:tcPr>
            <w:tcW w:w="2063" w:type="dxa"/>
          </w:tcPr>
          <w:p w14:paraId="357D4D76" w14:textId="32AFBCD4" w:rsidR="00B721C3" w:rsidRPr="00CE6E71" w:rsidRDefault="00B721C3" w:rsidP="005C01F2">
            <w:pPr>
              <w:rPr>
                <w:color w:val="000000" w:themeColor="text1"/>
                <w:sz w:val="20"/>
                <w:szCs w:val="20"/>
                <w:lang w:val="en-US"/>
              </w:rPr>
            </w:pPr>
            <w:r w:rsidRPr="00CE6E71">
              <w:rPr>
                <w:color w:val="000000" w:themeColor="text1"/>
                <w:sz w:val="20"/>
                <w:szCs w:val="20"/>
                <w:lang w:val="en-US"/>
              </w:rPr>
              <w:t xml:space="preserve">International </w:t>
            </w:r>
            <w:r w:rsidR="005C01F2" w:rsidRPr="00CE6E71">
              <w:rPr>
                <w:color w:val="000000" w:themeColor="text1"/>
                <w:sz w:val="20"/>
                <w:szCs w:val="20"/>
                <w:lang w:val="en-US"/>
              </w:rPr>
              <w:t>W</w:t>
            </w:r>
            <w:r w:rsidRPr="00CE6E71">
              <w:rPr>
                <w:color w:val="000000" w:themeColor="text1"/>
                <w:sz w:val="20"/>
                <w:szCs w:val="20"/>
                <w:lang w:val="en-US"/>
              </w:rPr>
              <w:t xml:space="preserve">ater </w:t>
            </w:r>
            <w:r w:rsidR="005C01F2" w:rsidRPr="00CE6E71">
              <w:rPr>
                <w:color w:val="000000" w:themeColor="text1"/>
                <w:sz w:val="20"/>
                <w:szCs w:val="20"/>
                <w:lang w:val="en-US"/>
              </w:rPr>
              <w:t>L</w:t>
            </w:r>
            <w:r w:rsidRPr="00CE6E71">
              <w:rPr>
                <w:color w:val="000000" w:themeColor="text1"/>
                <w:sz w:val="20"/>
                <w:szCs w:val="20"/>
                <w:lang w:val="en-US"/>
              </w:rPr>
              <w:t xml:space="preserve">aw &amp; </w:t>
            </w:r>
            <w:r w:rsidR="005C01F2" w:rsidRPr="00CE6E71">
              <w:rPr>
                <w:color w:val="000000" w:themeColor="text1"/>
                <w:sz w:val="20"/>
                <w:szCs w:val="20"/>
                <w:lang w:val="en-US"/>
              </w:rPr>
              <w:t>G</w:t>
            </w:r>
            <w:r w:rsidRPr="00CE6E71">
              <w:rPr>
                <w:color w:val="000000" w:themeColor="text1"/>
                <w:sz w:val="20"/>
                <w:szCs w:val="20"/>
                <w:lang w:val="en-US"/>
              </w:rPr>
              <w:t>overnance</w:t>
            </w:r>
          </w:p>
        </w:tc>
        <w:tc>
          <w:tcPr>
            <w:tcW w:w="863" w:type="dxa"/>
          </w:tcPr>
          <w:p w14:paraId="23116C21"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f</w:t>
            </w:r>
          </w:p>
        </w:tc>
        <w:tc>
          <w:tcPr>
            <w:tcW w:w="877" w:type="dxa"/>
          </w:tcPr>
          <w:p w14:paraId="6E6DF3AB"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CHN</w:t>
            </w:r>
          </w:p>
        </w:tc>
        <w:tc>
          <w:tcPr>
            <w:tcW w:w="857" w:type="dxa"/>
          </w:tcPr>
          <w:p w14:paraId="0B29E47B"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I</w:t>
            </w:r>
          </w:p>
        </w:tc>
      </w:tr>
      <w:tr w:rsidR="00B721C3" w:rsidRPr="00CE6E71" w14:paraId="5C966393" w14:textId="77777777" w:rsidTr="00B721C3">
        <w:tc>
          <w:tcPr>
            <w:tcW w:w="1976" w:type="dxa"/>
            <w:gridSpan w:val="2"/>
          </w:tcPr>
          <w:p w14:paraId="57BAB5C7" w14:textId="77777777" w:rsidR="00B721C3" w:rsidRPr="00CE6E71" w:rsidRDefault="00B721C3" w:rsidP="00457F7F">
            <w:pPr>
              <w:rPr>
                <w:color w:val="000000" w:themeColor="text1"/>
                <w:sz w:val="20"/>
                <w:szCs w:val="20"/>
                <w:lang w:val="en-US"/>
              </w:rPr>
            </w:pPr>
            <w:r w:rsidRPr="00CE6E71">
              <w:rPr>
                <w:color w:val="000000" w:themeColor="text1"/>
                <w:sz w:val="20"/>
                <w:szCs w:val="20"/>
                <w:lang w:val="en-US"/>
              </w:rPr>
              <w:t>Andrew Allan</w:t>
            </w:r>
          </w:p>
        </w:tc>
        <w:tc>
          <w:tcPr>
            <w:tcW w:w="2020" w:type="dxa"/>
          </w:tcPr>
          <w:p w14:paraId="30DC79DF" w14:textId="77777777" w:rsidR="00B721C3" w:rsidRPr="00CE6E71" w:rsidRDefault="00B721C3" w:rsidP="00457F7F">
            <w:pPr>
              <w:rPr>
                <w:color w:val="000000" w:themeColor="text1"/>
                <w:sz w:val="20"/>
                <w:szCs w:val="20"/>
                <w:lang w:val="en-US"/>
              </w:rPr>
            </w:pPr>
            <w:r w:rsidRPr="00CE6E71">
              <w:rPr>
                <w:color w:val="000000" w:themeColor="text1"/>
                <w:sz w:val="20"/>
                <w:szCs w:val="20"/>
                <w:lang w:val="en-US"/>
              </w:rPr>
              <w:t>University of Dundee</w:t>
            </w:r>
          </w:p>
        </w:tc>
        <w:tc>
          <w:tcPr>
            <w:tcW w:w="2063" w:type="dxa"/>
          </w:tcPr>
          <w:p w14:paraId="153C2D0A" w14:textId="423A4E4D" w:rsidR="00B721C3" w:rsidRPr="00CE6E71" w:rsidRDefault="005C01F2" w:rsidP="00457F7F">
            <w:pPr>
              <w:rPr>
                <w:color w:val="000000" w:themeColor="text1"/>
                <w:sz w:val="20"/>
                <w:szCs w:val="20"/>
                <w:lang w:val="en-US"/>
              </w:rPr>
            </w:pPr>
            <w:r w:rsidRPr="00CE6E71">
              <w:rPr>
                <w:color w:val="000000" w:themeColor="text1"/>
                <w:sz w:val="20"/>
                <w:szCs w:val="20"/>
                <w:lang w:val="en-US"/>
              </w:rPr>
              <w:t>International Water Law &amp; Governance</w:t>
            </w:r>
          </w:p>
        </w:tc>
        <w:tc>
          <w:tcPr>
            <w:tcW w:w="863" w:type="dxa"/>
          </w:tcPr>
          <w:p w14:paraId="4098A7FB"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m</w:t>
            </w:r>
          </w:p>
        </w:tc>
        <w:tc>
          <w:tcPr>
            <w:tcW w:w="877" w:type="dxa"/>
          </w:tcPr>
          <w:p w14:paraId="3B712FBC"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UK</w:t>
            </w:r>
          </w:p>
        </w:tc>
        <w:tc>
          <w:tcPr>
            <w:tcW w:w="857" w:type="dxa"/>
          </w:tcPr>
          <w:p w14:paraId="00411A30"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P</w:t>
            </w:r>
          </w:p>
        </w:tc>
      </w:tr>
      <w:tr w:rsidR="00B721C3" w:rsidRPr="00CE6E71" w14:paraId="2022DAA5" w14:textId="77777777" w:rsidTr="00B721C3">
        <w:tc>
          <w:tcPr>
            <w:tcW w:w="1976" w:type="dxa"/>
            <w:gridSpan w:val="2"/>
          </w:tcPr>
          <w:p w14:paraId="1076EAD4" w14:textId="77777777" w:rsidR="00B721C3" w:rsidRPr="00CE6E71" w:rsidRDefault="00B721C3" w:rsidP="00457F7F">
            <w:pPr>
              <w:rPr>
                <w:color w:val="000000" w:themeColor="text1"/>
                <w:sz w:val="20"/>
                <w:szCs w:val="20"/>
                <w:lang w:val="en-US"/>
              </w:rPr>
            </w:pPr>
            <w:r w:rsidRPr="00CE6E71">
              <w:rPr>
                <w:color w:val="000000" w:themeColor="text1"/>
                <w:sz w:val="20"/>
                <w:szCs w:val="20"/>
                <w:lang w:val="en-US"/>
              </w:rPr>
              <w:t>Alexandra Harrington</w:t>
            </w:r>
          </w:p>
        </w:tc>
        <w:tc>
          <w:tcPr>
            <w:tcW w:w="2020" w:type="dxa"/>
          </w:tcPr>
          <w:p w14:paraId="3D1B8282" w14:textId="77777777" w:rsidR="00B721C3" w:rsidRPr="00CE6E71" w:rsidRDefault="00B721C3" w:rsidP="00457F7F">
            <w:pPr>
              <w:rPr>
                <w:color w:val="000000" w:themeColor="text1"/>
                <w:sz w:val="20"/>
                <w:szCs w:val="20"/>
                <w:lang w:val="en-US"/>
              </w:rPr>
            </w:pPr>
            <w:r w:rsidRPr="00CE6E71">
              <w:rPr>
                <w:color w:val="000000" w:themeColor="text1"/>
                <w:sz w:val="20"/>
                <w:szCs w:val="20"/>
                <w:lang w:val="en-US"/>
              </w:rPr>
              <w:t>CISDL</w:t>
            </w:r>
          </w:p>
        </w:tc>
        <w:tc>
          <w:tcPr>
            <w:tcW w:w="2063" w:type="dxa"/>
          </w:tcPr>
          <w:p w14:paraId="636A979B" w14:textId="47A80683" w:rsidR="00B721C3" w:rsidRPr="00CE6E71" w:rsidRDefault="00B721C3" w:rsidP="00457F7F">
            <w:pPr>
              <w:rPr>
                <w:color w:val="000000" w:themeColor="text1"/>
                <w:sz w:val="20"/>
                <w:szCs w:val="20"/>
                <w:lang w:val="en-US"/>
              </w:rPr>
            </w:pPr>
            <w:r w:rsidRPr="00CE6E71">
              <w:rPr>
                <w:color w:val="000000" w:themeColor="text1"/>
                <w:sz w:val="20"/>
                <w:szCs w:val="20"/>
                <w:lang w:val="en-US"/>
              </w:rPr>
              <w:t>Law &amp; Security in water and climate</w:t>
            </w:r>
          </w:p>
        </w:tc>
        <w:tc>
          <w:tcPr>
            <w:tcW w:w="863" w:type="dxa"/>
          </w:tcPr>
          <w:p w14:paraId="0B47021C"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f</w:t>
            </w:r>
          </w:p>
        </w:tc>
        <w:tc>
          <w:tcPr>
            <w:tcW w:w="877" w:type="dxa"/>
          </w:tcPr>
          <w:p w14:paraId="3E2895C2"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USA</w:t>
            </w:r>
          </w:p>
        </w:tc>
        <w:tc>
          <w:tcPr>
            <w:tcW w:w="857" w:type="dxa"/>
          </w:tcPr>
          <w:p w14:paraId="3606060C"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I</w:t>
            </w:r>
          </w:p>
        </w:tc>
      </w:tr>
      <w:tr w:rsidR="00B721C3" w:rsidRPr="00CE6E71" w14:paraId="3EAC5859" w14:textId="77777777" w:rsidTr="00B721C3">
        <w:tc>
          <w:tcPr>
            <w:tcW w:w="1976" w:type="dxa"/>
            <w:gridSpan w:val="2"/>
          </w:tcPr>
          <w:p w14:paraId="742AAF13" w14:textId="77777777" w:rsidR="00B721C3" w:rsidRPr="00CE6E71" w:rsidRDefault="00B721C3" w:rsidP="00457F7F">
            <w:pPr>
              <w:rPr>
                <w:color w:val="000000" w:themeColor="text1"/>
                <w:sz w:val="20"/>
                <w:szCs w:val="20"/>
                <w:lang w:val="en-US"/>
              </w:rPr>
            </w:pPr>
            <w:r w:rsidRPr="00CE6E71">
              <w:rPr>
                <w:color w:val="000000" w:themeColor="text1"/>
                <w:sz w:val="20"/>
                <w:szCs w:val="20"/>
                <w:lang w:val="en-US"/>
              </w:rPr>
              <w:t>Ilaria Espa</w:t>
            </w:r>
          </w:p>
        </w:tc>
        <w:tc>
          <w:tcPr>
            <w:tcW w:w="2020" w:type="dxa"/>
          </w:tcPr>
          <w:p w14:paraId="248B6284" w14:textId="77777777" w:rsidR="00B721C3" w:rsidRPr="00CE6E71" w:rsidRDefault="00B721C3" w:rsidP="00457F7F">
            <w:pPr>
              <w:rPr>
                <w:color w:val="000000" w:themeColor="text1"/>
                <w:sz w:val="20"/>
                <w:szCs w:val="20"/>
                <w:lang w:val="en-US"/>
              </w:rPr>
            </w:pPr>
            <w:r w:rsidRPr="00CE6E71">
              <w:rPr>
                <w:color w:val="000000" w:themeColor="text1"/>
                <w:sz w:val="20"/>
                <w:szCs w:val="20"/>
                <w:lang w:val="en-US"/>
              </w:rPr>
              <w:t>World Trade Institute</w:t>
            </w:r>
          </w:p>
        </w:tc>
        <w:tc>
          <w:tcPr>
            <w:tcW w:w="2063" w:type="dxa"/>
          </w:tcPr>
          <w:p w14:paraId="124F2A1D" w14:textId="2E55366C" w:rsidR="00B721C3" w:rsidRPr="00CE6E71" w:rsidRDefault="00B721C3" w:rsidP="00457F7F">
            <w:pPr>
              <w:rPr>
                <w:color w:val="000000" w:themeColor="text1"/>
                <w:sz w:val="20"/>
                <w:szCs w:val="20"/>
                <w:lang w:val="en-US"/>
              </w:rPr>
            </w:pPr>
            <w:r w:rsidRPr="00CE6E71">
              <w:rPr>
                <w:color w:val="000000" w:themeColor="text1"/>
                <w:sz w:val="20"/>
                <w:szCs w:val="20"/>
                <w:lang w:val="en-US"/>
              </w:rPr>
              <w:t>Law &amp; Security in water and climate</w:t>
            </w:r>
          </w:p>
        </w:tc>
        <w:tc>
          <w:tcPr>
            <w:tcW w:w="863" w:type="dxa"/>
          </w:tcPr>
          <w:p w14:paraId="020F4AF1"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f</w:t>
            </w:r>
          </w:p>
        </w:tc>
        <w:tc>
          <w:tcPr>
            <w:tcW w:w="877" w:type="dxa"/>
          </w:tcPr>
          <w:p w14:paraId="1FBAC011"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CHE</w:t>
            </w:r>
          </w:p>
        </w:tc>
        <w:tc>
          <w:tcPr>
            <w:tcW w:w="857" w:type="dxa"/>
          </w:tcPr>
          <w:p w14:paraId="5A670EB7" w14:textId="77777777" w:rsidR="00B721C3" w:rsidRPr="00CE6E71" w:rsidRDefault="00B721C3" w:rsidP="00457F7F">
            <w:pPr>
              <w:jc w:val="center"/>
              <w:rPr>
                <w:color w:val="000000" w:themeColor="text1"/>
                <w:sz w:val="20"/>
                <w:szCs w:val="20"/>
                <w:lang w:val="en-US"/>
              </w:rPr>
            </w:pPr>
            <w:r w:rsidRPr="00CE6E71">
              <w:rPr>
                <w:color w:val="000000" w:themeColor="text1"/>
                <w:sz w:val="20"/>
                <w:szCs w:val="20"/>
                <w:lang w:val="en-US"/>
              </w:rPr>
              <w:t>P</w:t>
            </w:r>
          </w:p>
        </w:tc>
      </w:tr>
    </w:tbl>
    <w:p w14:paraId="146B763D" w14:textId="77777777" w:rsidR="00F6662A" w:rsidRPr="00CE6E71" w:rsidRDefault="00F6662A" w:rsidP="00FD30AF">
      <w:pPr>
        <w:rPr>
          <w:b/>
          <w:color w:val="000000" w:themeColor="text1"/>
          <w:sz w:val="24"/>
          <w:szCs w:val="24"/>
          <w:lang w:val="en-US"/>
        </w:rPr>
      </w:pPr>
    </w:p>
    <w:p w14:paraId="79A3B45C" w14:textId="77777777" w:rsidR="00CC06A6" w:rsidRPr="00CE6E71" w:rsidRDefault="00F6662A" w:rsidP="004C75D4">
      <w:pPr>
        <w:pStyle w:val="a3"/>
        <w:numPr>
          <w:ilvl w:val="0"/>
          <w:numId w:val="1"/>
        </w:numPr>
        <w:rPr>
          <w:b/>
          <w:color w:val="000000" w:themeColor="text1"/>
          <w:sz w:val="24"/>
          <w:szCs w:val="24"/>
          <w:lang w:val="en-US"/>
        </w:rPr>
      </w:pPr>
      <w:r w:rsidRPr="00CE6E71">
        <w:rPr>
          <w:b/>
          <w:color w:val="000000" w:themeColor="text1"/>
          <w:sz w:val="24"/>
          <w:szCs w:val="24"/>
          <w:lang w:val="en-US"/>
        </w:rPr>
        <w:t>Data collection</w:t>
      </w:r>
    </w:p>
    <w:p w14:paraId="184B2217" w14:textId="77777777" w:rsidR="00F6662A" w:rsidRPr="00CE6E71" w:rsidRDefault="00CC06A6" w:rsidP="00082F76">
      <w:pPr>
        <w:ind w:left="360"/>
        <w:jc w:val="both"/>
        <w:rPr>
          <w:color w:val="000000" w:themeColor="text1"/>
          <w:lang w:val="en-US"/>
        </w:rPr>
      </w:pPr>
      <w:r w:rsidRPr="00CE6E71">
        <w:rPr>
          <w:color w:val="000000" w:themeColor="text1"/>
          <w:lang w:val="en-US"/>
        </w:rPr>
        <w:t xml:space="preserve">Taking advantage of the experts that will be gathered on this topic, data collection will be undertaken in the form of a survey, including some open-ended questions that will allow to capture more detail. Furthermore, one or two focus groups could </w:t>
      </w:r>
      <w:r w:rsidR="008143EF" w:rsidRPr="00CE6E71">
        <w:rPr>
          <w:color w:val="000000" w:themeColor="text1"/>
          <w:lang w:val="en-US"/>
        </w:rPr>
        <w:t xml:space="preserve">shed </w:t>
      </w:r>
      <w:r w:rsidR="00082F76" w:rsidRPr="00CE6E71">
        <w:rPr>
          <w:color w:val="000000" w:themeColor="text1"/>
          <w:lang w:val="en-US"/>
        </w:rPr>
        <w:t>additional</w:t>
      </w:r>
      <w:r w:rsidR="008143EF" w:rsidRPr="00CE6E71">
        <w:rPr>
          <w:color w:val="000000" w:themeColor="text1"/>
          <w:lang w:val="en-US"/>
        </w:rPr>
        <w:t xml:space="preserve"> light on interactions between the fields of climate adaptation</w:t>
      </w:r>
      <w:r w:rsidRPr="00CE6E71">
        <w:rPr>
          <w:color w:val="000000" w:themeColor="text1"/>
          <w:lang w:val="en-US"/>
        </w:rPr>
        <w:t xml:space="preserve"> </w:t>
      </w:r>
      <w:r w:rsidR="008143EF" w:rsidRPr="00CE6E71">
        <w:rPr>
          <w:color w:val="000000" w:themeColor="text1"/>
          <w:lang w:val="en-US"/>
        </w:rPr>
        <w:t>and peacebuilding</w:t>
      </w:r>
      <w:r w:rsidR="00082F76" w:rsidRPr="00CE6E71">
        <w:rPr>
          <w:color w:val="000000" w:themeColor="text1"/>
          <w:lang w:val="en-US"/>
        </w:rPr>
        <w:t xml:space="preserve">/ conflict transformation. </w:t>
      </w:r>
      <w:r w:rsidR="00FC6EB9" w:rsidRPr="00CE6E71">
        <w:rPr>
          <w:color w:val="000000" w:themeColor="text1"/>
          <w:lang w:val="en-US"/>
        </w:rPr>
        <w:t xml:space="preserve"> </w:t>
      </w:r>
    </w:p>
    <w:p w14:paraId="156778CA" w14:textId="77777777" w:rsidR="00833240" w:rsidRPr="00CE6E71" w:rsidRDefault="00833240" w:rsidP="00833240">
      <w:pPr>
        <w:ind w:left="360"/>
        <w:rPr>
          <w:color w:val="000000" w:themeColor="text1"/>
          <w:lang w:val="en-US"/>
        </w:rPr>
      </w:pPr>
      <w:r w:rsidRPr="00CE6E71">
        <w:rPr>
          <w:color w:val="000000" w:themeColor="text1"/>
          <w:lang w:val="en-US"/>
        </w:rPr>
        <w:t>Potential time slots:</w:t>
      </w:r>
    </w:p>
    <w:p w14:paraId="3D91AC35" w14:textId="77777777" w:rsidR="00833240" w:rsidRPr="00CE6E71" w:rsidRDefault="00833240" w:rsidP="00833240">
      <w:pPr>
        <w:ind w:left="360"/>
        <w:rPr>
          <w:color w:val="000000" w:themeColor="text1"/>
          <w:lang w:val="en-US"/>
        </w:rPr>
      </w:pPr>
      <w:r w:rsidRPr="00CE6E71">
        <w:rPr>
          <w:color w:val="000000" w:themeColor="text1"/>
          <w:lang w:val="en-US"/>
        </w:rPr>
        <w:t>Day 1 prior to dinner</w:t>
      </w:r>
    </w:p>
    <w:p w14:paraId="18884A64" w14:textId="77777777" w:rsidR="00833240" w:rsidRPr="00CE6E71" w:rsidRDefault="00833240" w:rsidP="00833240">
      <w:pPr>
        <w:ind w:left="360"/>
        <w:rPr>
          <w:color w:val="000000" w:themeColor="text1"/>
          <w:lang w:val="en-US"/>
        </w:rPr>
      </w:pPr>
      <w:r w:rsidRPr="00CE6E71">
        <w:rPr>
          <w:color w:val="000000" w:themeColor="text1"/>
          <w:lang w:val="en-US"/>
        </w:rPr>
        <w:t>Day 2/ 3 18:00 – 19:00</w:t>
      </w:r>
    </w:p>
    <w:p w14:paraId="3F9AAFB3" w14:textId="77777777" w:rsidR="00833240" w:rsidRPr="00CE6E71" w:rsidRDefault="00833240" w:rsidP="00833240">
      <w:pPr>
        <w:ind w:left="360"/>
        <w:rPr>
          <w:color w:val="000000" w:themeColor="text1"/>
          <w:lang w:val="en-US"/>
        </w:rPr>
      </w:pPr>
      <w:r w:rsidRPr="00CE6E71">
        <w:rPr>
          <w:color w:val="000000" w:themeColor="text1"/>
          <w:lang w:val="en-US"/>
        </w:rPr>
        <w:t>Day 4 10:30 - 11:30</w:t>
      </w:r>
    </w:p>
    <w:p w14:paraId="2C5349E9" w14:textId="77777777" w:rsidR="004C75D4" w:rsidRPr="00CE6E71" w:rsidRDefault="004C75D4" w:rsidP="004C75D4">
      <w:pPr>
        <w:pStyle w:val="a3"/>
        <w:numPr>
          <w:ilvl w:val="0"/>
          <w:numId w:val="1"/>
        </w:numPr>
        <w:rPr>
          <w:b/>
          <w:color w:val="000000" w:themeColor="text1"/>
          <w:sz w:val="24"/>
          <w:szCs w:val="24"/>
          <w:lang w:val="en-US"/>
        </w:rPr>
      </w:pPr>
      <w:r w:rsidRPr="00CE6E71">
        <w:rPr>
          <w:b/>
          <w:color w:val="000000" w:themeColor="text1"/>
          <w:sz w:val="24"/>
          <w:szCs w:val="24"/>
          <w:lang w:val="en-US"/>
        </w:rPr>
        <w:t>Participants</w:t>
      </w:r>
    </w:p>
    <w:tbl>
      <w:tblPr>
        <w:tblStyle w:val="a4"/>
        <w:tblW w:w="0" w:type="auto"/>
        <w:tblInd w:w="360" w:type="dxa"/>
        <w:tblLook w:val="04A0" w:firstRow="1" w:lastRow="0" w:firstColumn="1" w:lastColumn="0" w:noHBand="0" w:noVBand="1"/>
      </w:tblPr>
      <w:tblGrid>
        <w:gridCol w:w="2164"/>
        <w:gridCol w:w="2185"/>
        <w:gridCol w:w="2134"/>
        <w:gridCol w:w="949"/>
      </w:tblGrid>
      <w:tr w:rsidR="002C55C8" w:rsidRPr="002C55C8" w14:paraId="35C022FE" w14:textId="77777777" w:rsidTr="002C55C8">
        <w:tc>
          <w:tcPr>
            <w:tcW w:w="2164" w:type="dxa"/>
          </w:tcPr>
          <w:p w14:paraId="124727FE" w14:textId="77777777" w:rsidR="002C55C8" w:rsidRPr="00CE6E71" w:rsidRDefault="002C55C8" w:rsidP="002C55C8">
            <w:pPr>
              <w:rPr>
                <w:color w:val="4472C4" w:themeColor="accent1"/>
                <w:sz w:val="20"/>
                <w:szCs w:val="20"/>
                <w:lang w:val="en-US"/>
              </w:rPr>
            </w:pPr>
            <w:r w:rsidRPr="00CE6E71">
              <w:rPr>
                <w:color w:val="4472C4" w:themeColor="accent1"/>
                <w:sz w:val="20"/>
                <w:szCs w:val="20"/>
                <w:lang w:val="en-US"/>
              </w:rPr>
              <w:t xml:space="preserve">Name </w:t>
            </w:r>
          </w:p>
        </w:tc>
        <w:tc>
          <w:tcPr>
            <w:tcW w:w="2185" w:type="dxa"/>
          </w:tcPr>
          <w:p w14:paraId="4ED60587" w14:textId="77777777" w:rsidR="002C55C8" w:rsidRPr="00CE6E71" w:rsidRDefault="002C55C8" w:rsidP="002C55C8">
            <w:pPr>
              <w:rPr>
                <w:color w:val="4472C4" w:themeColor="accent1"/>
                <w:sz w:val="20"/>
                <w:szCs w:val="20"/>
                <w:lang w:val="en-US"/>
              </w:rPr>
            </w:pPr>
            <w:r w:rsidRPr="00CE6E71">
              <w:rPr>
                <w:color w:val="4472C4" w:themeColor="accent1"/>
                <w:sz w:val="20"/>
                <w:szCs w:val="20"/>
                <w:lang w:val="en-US"/>
              </w:rPr>
              <w:t>Affiliation</w:t>
            </w:r>
          </w:p>
        </w:tc>
        <w:tc>
          <w:tcPr>
            <w:tcW w:w="2134" w:type="dxa"/>
          </w:tcPr>
          <w:p w14:paraId="039EE61C" w14:textId="77777777" w:rsidR="002C55C8" w:rsidRPr="00CE6E71" w:rsidRDefault="002C55C8" w:rsidP="002C55C8">
            <w:pPr>
              <w:rPr>
                <w:color w:val="4472C4" w:themeColor="accent1"/>
                <w:sz w:val="20"/>
                <w:szCs w:val="20"/>
                <w:lang w:val="en-US"/>
              </w:rPr>
            </w:pPr>
            <w:r w:rsidRPr="00CE6E71">
              <w:rPr>
                <w:color w:val="4472C4" w:themeColor="accent1"/>
                <w:sz w:val="20"/>
                <w:szCs w:val="20"/>
                <w:lang w:val="en-US"/>
              </w:rPr>
              <w:t>Gender read as (f/m/d)</w:t>
            </w:r>
          </w:p>
        </w:tc>
        <w:tc>
          <w:tcPr>
            <w:tcW w:w="949" w:type="dxa"/>
          </w:tcPr>
          <w:p w14:paraId="01EE8064" w14:textId="77777777" w:rsidR="002C55C8" w:rsidRPr="002C55C8" w:rsidRDefault="002C55C8" w:rsidP="002C55C8">
            <w:pPr>
              <w:rPr>
                <w:color w:val="4472C4" w:themeColor="accent1"/>
                <w:sz w:val="20"/>
                <w:szCs w:val="20"/>
                <w:lang w:val="en-US"/>
              </w:rPr>
            </w:pPr>
            <w:r w:rsidRPr="00CE6E71">
              <w:rPr>
                <w:color w:val="4472C4" w:themeColor="accent1"/>
                <w:sz w:val="20"/>
                <w:szCs w:val="20"/>
                <w:lang w:val="en-US"/>
              </w:rPr>
              <w:t>Country</w:t>
            </w:r>
          </w:p>
        </w:tc>
      </w:tr>
      <w:tr w:rsidR="002C55C8" w14:paraId="279CFBF7" w14:textId="77777777" w:rsidTr="002C55C8">
        <w:tc>
          <w:tcPr>
            <w:tcW w:w="2164" w:type="dxa"/>
          </w:tcPr>
          <w:p w14:paraId="270B39A0" w14:textId="77777777" w:rsidR="002C55C8" w:rsidRDefault="002C55C8" w:rsidP="002C55C8">
            <w:pPr>
              <w:rPr>
                <w:color w:val="000000" w:themeColor="text1"/>
                <w:lang w:val="en-US"/>
              </w:rPr>
            </w:pPr>
          </w:p>
        </w:tc>
        <w:tc>
          <w:tcPr>
            <w:tcW w:w="2185" w:type="dxa"/>
          </w:tcPr>
          <w:p w14:paraId="74AE8750" w14:textId="77777777" w:rsidR="002C55C8" w:rsidRDefault="002C55C8" w:rsidP="002C55C8">
            <w:pPr>
              <w:rPr>
                <w:color w:val="000000" w:themeColor="text1"/>
                <w:lang w:val="en-US"/>
              </w:rPr>
            </w:pPr>
          </w:p>
        </w:tc>
        <w:tc>
          <w:tcPr>
            <w:tcW w:w="2134" w:type="dxa"/>
          </w:tcPr>
          <w:p w14:paraId="668A003F" w14:textId="77777777" w:rsidR="002C55C8" w:rsidRDefault="002C55C8" w:rsidP="002C55C8">
            <w:pPr>
              <w:rPr>
                <w:color w:val="000000" w:themeColor="text1"/>
                <w:lang w:val="en-US"/>
              </w:rPr>
            </w:pPr>
          </w:p>
        </w:tc>
        <w:tc>
          <w:tcPr>
            <w:tcW w:w="949" w:type="dxa"/>
          </w:tcPr>
          <w:p w14:paraId="57385836" w14:textId="77777777" w:rsidR="002C55C8" w:rsidRDefault="002C55C8" w:rsidP="002C55C8">
            <w:pPr>
              <w:rPr>
                <w:color w:val="000000" w:themeColor="text1"/>
                <w:lang w:val="en-US"/>
              </w:rPr>
            </w:pPr>
          </w:p>
        </w:tc>
      </w:tr>
      <w:tr w:rsidR="002C55C8" w14:paraId="02429037" w14:textId="77777777" w:rsidTr="002C55C8">
        <w:tc>
          <w:tcPr>
            <w:tcW w:w="2164" w:type="dxa"/>
          </w:tcPr>
          <w:p w14:paraId="4C7AFF3B" w14:textId="77777777" w:rsidR="002C55C8" w:rsidRDefault="002C55C8" w:rsidP="002C55C8">
            <w:pPr>
              <w:rPr>
                <w:color w:val="000000" w:themeColor="text1"/>
                <w:lang w:val="en-US"/>
              </w:rPr>
            </w:pPr>
          </w:p>
        </w:tc>
        <w:tc>
          <w:tcPr>
            <w:tcW w:w="2185" w:type="dxa"/>
          </w:tcPr>
          <w:p w14:paraId="259E65BC" w14:textId="77777777" w:rsidR="002C55C8" w:rsidRDefault="002C55C8" w:rsidP="002C55C8">
            <w:pPr>
              <w:rPr>
                <w:color w:val="000000" w:themeColor="text1"/>
                <w:lang w:val="en-US"/>
              </w:rPr>
            </w:pPr>
          </w:p>
        </w:tc>
        <w:tc>
          <w:tcPr>
            <w:tcW w:w="2134" w:type="dxa"/>
          </w:tcPr>
          <w:p w14:paraId="48B194F8" w14:textId="77777777" w:rsidR="002C55C8" w:rsidRDefault="002C55C8" w:rsidP="002C55C8">
            <w:pPr>
              <w:rPr>
                <w:color w:val="000000" w:themeColor="text1"/>
                <w:lang w:val="en-US"/>
              </w:rPr>
            </w:pPr>
          </w:p>
        </w:tc>
        <w:tc>
          <w:tcPr>
            <w:tcW w:w="949" w:type="dxa"/>
          </w:tcPr>
          <w:p w14:paraId="5FACC65C" w14:textId="77777777" w:rsidR="002C55C8" w:rsidRDefault="002C55C8" w:rsidP="002C55C8">
            <w:pPr>
              <w:rPr>
                <w:color w:val="000000" w:themeColor="text1"/>
                <w:lang w:val="en-US"/>
              </w:rPr>
            </w:pPr>
          </w:p>
        </w:tc>
      </w:tr>
      <w:tr w:rsidR="002C55C8" w14:paraId="5F0CF7C6" w14:textId="77777777" w:rsidTr="002C55C8">
        <w:tc>
          <w:tcPr>
            <w:tcW w:w="2164" w:type="dxa"/>
          </w:tcPr>
          <w:p w14:paraId="4EA34AD2" w14:textId="77777777" w:rsidR="002C55C8" w:rsidRDefault="002C55C8" w:rsidP="002C55C8">
            <w:pPr>
              <w:rPr>
                <w:color w:val="000000" w:themeColor="text1"/>
                <w:lang w:val="en-US"/>
              </w:rPr>
            </w:pPr>
          </w:p>
        </w:tc>
        <w:tc>
          <w:tcPr>
            <w:tcW w:w="2185" w:type="dxa"/>
          </w:tcPr>
          <w:p w14:paraId="697A4703" w14:textId="77777777" w:rsidR="002C55C8" w:rsidRDefault="002C55C8" w:rsidP="002C55C8">
            <w:pPr>
              <w:rPr>
                <w:color w:val="000000" w:themeColor="text1"/>
                <w:lang w:val="en-US"/>
              </w:rPr>
            </w:pPr>
          </w:p>
        </w:tc>
        <w:tc>
          <w:tcPr>
            <w:tcW w:w="2134" w:type="dxa"/>
          </w:tcPr>
          <w:p w14:paraId="13031E13" w14:textId="77777777" w:rsidR="002C55C8" w:rsidRDefault="002C55C8" w:rsidP="002C55C8">
            <w:pPr>
              <w:rPr>
                <w:color w:val="000000" w:themeColor="text1"/>
                <w:lang w:val="en-US"/>
              </w:rPr>
            </w:pPr>
          </w:p>
        </w:tc>
        <w:tc>
          <w:tcPr>
            <w:tcW w:w="949" w:type="dxa"/>
          </w:tcPr>
          <w:p w14:paraId="79A58C86" w14:textId="77777777" w:rsidR="002C55C8" w:rsidRDefault="002C55C8" w:rsidP="002C55C8">
            <w:pPr>
              <w:rPr>
                <w:color w:val="000000" w:themeColor="text1"/>
                <w:lang w:val="en-US"/>
              </w:rPr>
            </w:pPr>
          </w:p>
        </w:tc>
      </w:tr>
      <w:tr w:rsidR="002C55C8" w14:paraId="0439D0FF" w14:textId="77777777" w:rsidTr="002C55C8">
        <w:tc>
          <w:tcPr>
            <w:tcW w:w="2164" w:type="dxa"/>
          </w:tcPr>
          <w:p w14:paraId="0F8A53F4" w14:textId="77777777" w:rsidR="002C55C8" w:rsidRDefault="002C55C8" w:rsidP="002C55C8">
            <w:pPr>
              <w:rPr>
                <w:color w:val="000000" w:themeColor="text1"/>
                <w:lang w:val="en-US"/>
              </w:rPr>
            </w:pPr>
          </w:p>
        </w:tc>
        <w:tc>
          <w:tcPr>
            <w:tcW w:w="2185" w:type="dxa"/>
          </w:tcPr>
          <w:p w14:paraId="48C37621" w14:textId="77777777" w:rsidR="002C55C8" w:rsidRDefault="002C55C8" w:rsidP="002C55C8">
            <w:pPr>
              <w:rPr>
                <w:color w:val="000000" w:themeColor="text1"/>
                <w:lang w:val="en-US"/>
              </w:rPr>
            </w:pPr>
          </w:p>
        </w:tc>
        <w:tc>
          <w:tcPr>
            <w:tcW w:w="2134" w:type="dxa"/>
          </w:tcPr>
          <w:p w14:paraId="0D97BC90" w14:textId="77777777" w:rsidR="002C55C8" w:rsidRDefault="002C55C8" w:rsidP="002C55C8">
            <w:pPr>
              <w:rPr>
                <w:color w:val="000000" w:themeColor="text1"/>
                <w:lang w:val="en-US"/>
              </w:rPr>
            </w:pPr>
          </w:p>
        </w:tc>
        <w:tc>
          <w:tcPr>
            <w:tcW w:w="949" w:type="dxa"/>
          </w:tcPr>
          <w:p w14:paraId="11299B5C" w14:textId="77777777" w:rsidR="002C55C8" w:rsidRDefault="002C55C8" w:rsidP="002C55C8">
            <w:pPr>
              <w:rPr>
                <w:color w:val="000000" w:themeColor="text1"/>
                <w:lang w:val="en-US"/>
              </w:rPr>
            </w:pPr>
          </w:p>
        </w:tc>
      </w:tr>
      <w:tr w:rsidR="002C55C8" w14:paraId="70186692" w14:textId="77777777" w:rsidTr="002C55C8">
        <w:tc>
          <w:tcPr>
            <w:tcW w:w="2164" w:type="dxa"/>
          </w:tcPr>
          <w:p w14:paraId="39137F6F" w14:textId="77777777" w:rsidR="002C55C8" w:rsidRDefault="002C55C8" w:rsidP="002C55C8">
            <w:pPr>
              <w:rPr>
                <w:color w:val="000000" w:themeColor="text1"/>
                <w:lang w:val="en-US"/>
              </w:rPr>
            </w:pPr>
          </w:p>
        </w:tc>
        <w:tc>
          <w:tcPr>
            <w:tcW w:w="2185" w:type="dxa"/>
          </w:tcPr>
          <w:p w14:paraId="3C0C9307" w14:textId="77777777" w:rsidR="002C55C8" w:rsidRDefault="002C55C8" w:rsidP="002C55C8">
            <w:pPr>
              <w:rPr>
                <w:color w:val="000000" w:themeColor="text1"/>
                <w:lang w:val="en-US"/>
              </w:rPr>
            </w:pPr>
          </w:p>
        </w:tc>
        <w:tc>
          <w:tcPr>
            <w:tcW w:w="2134" w:type="dxa"/>
          </w:tcPr>
          <w:p w14:paraId="497134E1" w14:textId="77777777" w:rsidR="002C55C8" w:rsidRDefault="002C55C8" w:rsidP="002C55C8">
            <w:pPr>
              <w:rPr>
                <w:color w:val="000000" w:themeColor="text1"/>
                <w:lang w:val="en-US"/>
              </w:rPr>
            </w:pPr>
          </w:p>
        </w:tc>
        <w:tc>
          <w:tcPr>
            <w:tcW w:w="949" w:type="dxa"/>
          </w:tcPr>
          <w:p w14:paraId="17068491" w14:textId="77777777" w:rsidR="002C55C8" w:rsidRDefault="002C55C8" w:rsidP="002C55C8">
            <w:pPr>
              <w:rPr>
                <w:color w:val="000000" w:themeColor="text1"/>
                <w:lang w:val="en-US"/>
              </w:rPr>
            </w:pPr>
          </w:p>
        </w:tc>
      </w:tr>
      <w:tr w:rsidR="002C55C8" w14:paraId="4AA99CAF" w14:textId="77777777" w:rsidTr="002C55C8">
        <w:tc>
          <w:tcPr>
            <w:tcW w:w="2164" w:type="dxa"/>
          </w:tcPr>
          <w:p w14:paraId="7323DC35" w14:textId="77777777" w:rsidR="002C55C8" w:rsidRDefault="002C55C8" w:rsidP="002C55C8">
            <w:pPr>
              <w:rPr>
                <w:color w:val="000000" w:themeColor="text1"/>
                <w:lang w:val="en-US"/>
              </w:rPr>
            </w:pPr>
          </w:p>
        </w:tc>
        <w:tc>
          <w:tcPr>
            <w:tcW w:w="2185" w:type="dxa"/>
          </w:tcPr>
          <w:p w14:paraId="41C3D01F" w14:textId="77777777" w:rsidR="002C55C8" w:rsidRDefault="002C55C8" w:rsidP="002C55C8">
            <w:pPr>
              <w:rPr>
                <w:color w:val="000000" w:themeColor="text1"/>
                <w:lang w:val="en-US"/>
              </w:rPr>
            </w:pPr>
          </w:p>
        </w:tc>
        <w:tc>
          <w:tcPr>
            <w:tcW w:w="2134" w:type="dxa"/>
          </w:tcPr>
          <w:p w14:paraId="1013FA46" w14:textId="77777777" w:rsidR="002C55C8" w:rsidRDefault="002C55C8" w:rsidP="002C55C8">
            <w:pPr>
              <w:rPr>
                <w:color w:val="000000" w:themeColor="text1"/>
                <w:lang w:val="en-US"/>
              </w:rPr>
            </w:pPr>
          </w:p>
        </w:tc>
        <w:tc>
          <w:tcPr>
            <w:tcW w:w="949" w:type="dxa"/>
          </w:tcPr>
          <w:p w14:paraId="69750E11" w14:textId="77777777" w:rsidR="002C55C8" w:rsidRDefault="002C55C8" w:rsidP="002C55C8">
            <w:pPr>
              <w:rPr>
                <w:color w:val="000000" w:themeColor="text1"/>
                <w:lang w:val="en-US"/>
              </w:rPr>
            </w:pPr>
          </w:p>
        </w:tc>
      </w:tr>
      <w:tr w:rsidR="002C55C8" w14:paraId="1038B64E" w14:textId="77777777" w:rsidTr="002C55C8">
        <w:tc>
          <w:tcPr>
            <w:tcW w:w="2164" w:type="dxa"/>
          </w:tcPr>
          <w:p w14:paraId="67ECBEBD" w14:textId="77777777" w:rsidR="002C55C8" w:rsidRDefault="002C55C8" w:rsidP="002C55C8">
            <w:pPr>
              <w:rPr>
                <w:color w:val="000000" w:themeColor="text1"/>
                <w:lang w:val="en-US"/>
              </w:rPr>
            </w:pPr>
          </w:p>
        </w:tc>
        <w:tc>
          <w:tcPr>
            <w:tcW w:w="2185" w:type="dxa"/>
          </w:tcPr>
          <w:p w14:paraId="005E3859" w14:textId="77777777" w:rsidR="002C55C8" w:rsidRDefault="002C55C8" w:rsidP="002C55C8">
            <w:pPr>
              <w:rPr>
                <w:color w:val="000000" w:themeColor="text1"/>
                <w:lang w:val="en-US"/>
              </w:rPr>
            </w:pPr>
          </w:p>
        </w:tc>
        <w:tc>
          <w:tcPr>
            <w:tcW w:w="2134" w:type="dxa"/>
          </w:tcPr>
          <w:p w14:paraId="39A46016" w14:textId="77777777" w:rsidR="002C55C8" w:rsidRDefault="002C55C8" w:rsidP="002C55C8">
            <w:pPr>
              <w:rPr>
                <w:color w:val="000000" w:themeColor="text1"/>
                <w:lang w:val="en-US"/>
              </w:rPr>
            </w:pPr>
          </w:p>
        </w:tc>
        <w:tc>
          <w:tcPr>
            <w:tcW w:w="949" w:type="dxa"/>
          </w:tcPr>
          <w:p w14:paraId="7206F6D8" w14:textId="77777777" w:rsidR="002C55C8" w:rsidRDefault="002C55C8" w:rsidP="002C55C8">
            <w:pPr>
              <w:rPr>
                <w:color w:val="000000" w:themeColor="text1"/>
                <w:lang w:val="en-US"/>
              </w:rPr>
            </w:pPr>
          </w:p>
        </w:tc>
      </w:tr>
    </w:tbl>
    <w:p w14:paraId="6AB68F4C" w14:textId="77777777" w:rsidR="002C55C8" w:rsidRPr="002C55C8" w:rsidRDefault="002C55C8" w:rsidP="002C55C8">
      <w:pPr>
        <w:ind w:left="360"/>
        <w:rPr>
          <w:color w:val="000000" w:themeColor="text1"/>
          <w:lang w:val="en-US"/>
        </w:rPr>
      </w:pPr>
    </w:p>
    <w:sectPr w:rsidR="002C55C8" w:rsidRPr="002C55C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tefanie Wesch" w:date="2022-08-05T10:56:00Z" w:initials="SW">
    <w:p w14:paraId="18B2C126" w14:textId="5BD031B1" w:rsidR="002E5F92" w:rsidRPr="002E5F92" w:rsidRDefault="002E5F92">
      <w:pPr>
        <w:pStyle w:val="a6"/>
        <w:rPr>
          <w:lang w:val="en-US"/>
        </w:rPr>
      </w:pPr>
      <w:r>
        <w:rPr>
          <w:rStyle w:val="a5"/>
        </w:rPr>
        <w:annotationRef/>
      </w:r>
      <w:r>
        <w:rPr>
          <w:lang w:val="en-US"/>
        </w:rPr>
        <w:t>Session 4 and 5 should somehow be interlinked/ build on one another. Depending on who organized Session 5, there should be coordination in the planning phase</w:t>
      </w:r>
    </w:p>
  </w:comment>
  <w:comment w:id="15" w:author="Stefanie Wesch" w:date="2022-08-05T10:51:00Z" w:initials="SW">
    <w:p w14:paraId="3E8E62B7" w14:textId="71099015" w:rsidR="0018174A" w:rsidRPr="0018174A" w:rsidRDefault="0018174A">
      <w:pPr>
        <w:pStyle w:val="a6"/>
        <w:rPr>
          <w:lang w:val="en-US"/>
        </w:rPr>
      </w:pPr>
      <w:r>
        <w:rPr>
          <w:rStyle w:val="a5"/>
        </w:rPr>
        <w:annotationRef/>
      </w:r>
      <w:r>
        <w:rPr>
          <w:lang w:val="en-US"/>
        </w:rPr>
        <w:t>Thus far, this day has no interactive component. With these day being very long, we should make sure to keep people´s attention. Either the after lunch session could be interactive, or each session could have an interactive component? Or maybe there is a third option?</w:t>
      </w:r>
    </w:p>
  </w:comment>
  <w:comment w:id="34" w:author="Stefanie Wesch" w:date="2022-08-05T10:38:00Z" w:initials="SW">
    <w:p w14:paraId="73C32530" w14:textId="3B004C6A" w:rsidR="00CB76B6" w:rsidRPr="00CB76B6" w:rsidRDefault="00CB76B6">
      <w:pPr>
        <w:pStyle w:val="a6"/>
        <w:rPr>
          <w:lang w:val="en-US"/>
        </w:rPr>
      </w:pPr>
      <w:r>
        <w:rPr>
          <w:rStyle w:val="a5"/>
        </w:rPr>
        <w:annotationRef/>
      </w:r>
      <w:r>
        <w:rPr>
          <w:lang w:val="en-US"/>
        </w:rPr>
        <w:t>One day gap in between part I and part II in order to allow for sufficient prep time (since results of part 1 feed into part 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2C126" w15:done="0"/>
  <w15:commentEx w15:paraId="3E8E62B7" w15:done="0"/>
  <w15:commentEx w15:paraId="73C325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2C126" w16cid:durableId="269775F6"/>
  <w16cid:commentId w16cid:paraId="3E8E62B7" w16cid:durableId="269774A4"/>
  <w16cid:commentId w16cid:paraId="73C32530" w16cid:durableId="269771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2C7"/>
    <w:multiLevelType w:val="hybridMultilevel"/>
    <w:tmpl w:val="FF0AEE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68211864"/>
    <w:multiLevelType w:val="hybridMultilevel"/>
    <w:tmpl w:val="D7D2304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6CB934AC"/>
    <w:multiLevelType w:val="hybridMultilevel"/>
    <w:tmpl w:val="D41A6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ie Wesch">
    <w15:presenceInfo w15:providerId="AD" w15:userId="S-1-5-21-3341331115-2599869631-2040051782-3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D4"/>
    <w:rsid w:val="00031529"/>
    <w:rsid w:val="00082F76"/>
    <w:rsid w:val="0018174A"/>
    <w:rsid w:val="00186A13"/>
    <w:rsid w:val="001C6EBF"/>
    <w:rsid w:val="002C55C8"/>
    <w:rsid w:val="002D7638"/>
    <w:rsid w:val="002E5F92"/>
    <w:rsid w:val="002F0475"/>
    <w:rsid w:val="003D276A"/>
    <w:rsid w:val="004C75D4"/>
    <w:rsid w:val="004D13EF"/>
    <w:rsid w:val="004F5CB2"/>
    <w:rsid w:val="005C01F2"/>
    <w:rsid w:val="005D2E83"/>
    <w:rsid w:val="006810FE"/>
    <w:rsid w:val="0068542A"/>
    <w:rsid w:val="006B1873"/>
    <w:rsid w:val="007828E4"/>
    <w:rsid w:val="0078316B"/>
    <w:rsid w:val="00811552"/>
    <w:rsid w:val="008143EF"/>
    <w:rsid w:val="00833240"/>
    <w:rsid w:val="0083385D"/>
    <w:rsid w:val="00864566"/>
    <w:rsid w:val="009171D1"/>
    <w:rsid w:val="00946122"/>
    <w:rsid w:val="00975380"/>
    <w:rsid w:val="009A271B"/>
    <w:rsid w:val="009E2F7D"/>
    <w:rsid w:val="00A337AB"/>
    <w:rsid w:val="00B721C3"/>
    <w:rsid w:val="00C50B22"/>
    <w:rsid w:val="00C62C8F"/>
    <w:rsid w:val="00CB76B6"/>
    <w:rsid w:val="00CC06A6"/>
    <w:rsid w:val="00CE6E71"/>
    <w:rsid w:val="00D527DC"/>
    <w:rsid w:val="00DC023B"/>
    <w:rsid w:val="00DE5F18"/>
    <w:rsid w:val="00DF0626"/>
    <w:rsid w:val="00E22DE7"/>
    <w:rsid w:val="00F251F7"/>
    <w:rsid w:val="00F40D14"/>
    <w:rsid w:val="00F6662A"/>
    <w:rsid w:val="00FA1F13"/>
    <w:rsid w:val="00FC5600"/>
    <w:rsid w:val="00FC6EB9"/>
    <w:rsid w:val="00FD30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9293"/>
  <w15:chartTrackingRefBased/>
  <w15:docId w15:val="{EA049336-1C3B-4FBC-8D61-1514C8A6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5D4"/>
    <w:pPr>
      <w:ind w:left="720"/>
      <w:contextualSpacing/>
    </w:pPr>
  </w:style>
  <w:style w:type="table" w:styleId="a4">
    <w:name w:val="Table Grid"/>
    <w:basedOn w:val="a1"/>
    <w:uiPriority w:val="39"/>
    <w:rsid w:val="004C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C06A6"/>
    <w:rPr>
      <w:sz w:val="16"/>
      <w:szCs w:val="16"/>
    </w:rPr>
  </w:style>
  <w:style w:type="paragraph" w:styleId="a6">
    <w:name w:val="annotation text"/>
    <w:basedOn w:val="a"/>
    <w:link w:val="a7"/>
    <w:uiPriority w:val="99"/>
    <w:semiHidden/>
    <w:unhideWhenUsed/>
    <w:rsid w:val="00CC06A6"/>
    <w:pPr>
      <w:spacing w:line="240" w:lineRule="auto"/>
    </w:pPr>
    <w:rPr>
      <w:sz w:val="20"/>
      <w:szCs w:val="20"/>
    </w:rPr>
  </w:style>
  <w:style w:type="character" w:customStyle="1" w:styleId="a7">
    <w:name w:val="Текст примечания Знак"/>
    <w:basedOn w:val="a0"/>
    <w:link w:val="a6"/>
    <w:uiPriority w:val="99"/>
    <w:semiHidden/>
    <w:rsid w:val="00CC06A6"/>
    <w:rPr>
      <w:sz w:val="20"/>
      <w:szCs w:val="20"/>
    </w:rPr>
  </w:style>
  <w:style w:type="paragraph" w:styleId="a8">
    <w:name w:val="annotation subject"/>
    <w:basedOn w:val="a6"/>
    <w:next w:val="a6"/>
    <w:link w:val="a9"/>
    <w:uiPriority w:val="99"/>
    <w:semiHidden/>
    <w:unhideWhenUsed/>
    <w:rsid w:val="00CC06A6"/>
    <w:rPr>
      <w:b/>
      <w:bCs/>
    </w:rPr>
  </w:style>
  <w:style w:type="character" w:customStyle="1" w:styleId="a9">
    <w:name w:val="Тема примечания Знак"/>
    <w:basedOn w:val="a7"/>
    <w:link w:val="a8"/>
    <w:uiPriority w:val="99"/>
    <w:semiHidden/>
    <w:rsid w:val="00CC06A6"/>
    <w:rPr>
      <w:b/>
      <w:bCs/>
      <w:sz w:val="20"/>
      <w:szCs w:val="20"/>
    </w:rPr>
  </w:style>
  <w:style w:type="paragraph" w:styleId="aa">
    <w:name w:val="Balloon Text"/>
    <w:basedOn w:val="a"/>
    <w:link w:val="ab"/>
    <w:uiPriority w:val="99"/>
    <w:semiHidden/>
    <w:unhideWhenUsed/>
    <w:rsid w:val="00CC06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C0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Wesch</dc:creator>
  <cp:keywords/>
  <dc:description/>
  <cp:lastModifiedBy>Динара Акишева</cp:lastModifiedBy>
  <cp:revision>2</cp:revision>
  <dcterms:created xsi:type="dcterms:W3CDTF">2023-08-01T05:21:00Z</dcterms:created>
  <dcterms:modified xsi:type="dcterms:W3CDTF">2023-08-01T05:21:00Z</dcterms:modified>
</cp:coreProperties>
</file>